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Calibri" w:eastAsia="方正小标宋简体" w:cs="Times New Roman"/>
          <w:bCs/>
          <w:sz w:val="44"/>
          <w:szCs w:val="2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Calibri" w:eastAsia="方正小标宋简体" w:cs="Times New Roman"/>
          <w:bCs/>
          <w:sz w:val="44"/>
          <w:szCs w:val="2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Calibri" w:eastAsia="方正小标宋简体" w:cs="Times New Roman"/>
          <w:bCs/>
          <w:sz w:val="44"/>
          <w:szCs w:val="2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Calibri" w:eastAsia="方正小标宋简体" w:cs="Times New Roman"/>
          <w:bCs/>
          <w:sz w:val="44"/>
          <w:szCs w:val="2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Calibri" w:eastAsia="方正小标宋简体" w:cs="Times New Roman"/>
          <w:bCs/>
          <w:sz w:val="44"/>
          <w:szCs w:val="2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Calibri" w:eastAsia="方正小标宋简体" w:cs="Times New Roman"/>
          <w:bCs/>
          <w:sz w:val="44"/>
          <w:szCs w:val="2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Calibri" w:eastAsia="方正小标宋简体" w:cs="Times New Roman"/>
          <w:bCs/>
          <w:sz w:val="44"/>
          <w:szCs w:val="2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Calibri" w:eastAsia="方正小标宋简体" w:cs="Times New Roman"/>
          <w:bCs/>
          <w:sz w:val="44"/>
          <w:szCs w:val="22"/>
          <w:lang w:val="en-US" w:eastAsia="zh-CN"/>
        </w:rPr>
      </w:pPr>
    </w:p>
    <w:p>
      <w:pPr>
        <w:pStyle w:val="3"/>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rPr>
      </w:pPr>
      <w:r>
        <w:rPr>
          <w:rFonts w:hint="eastAsia" w:ascii="仿宋_GB2312" w:eastAsia="仿宋_GB2312"/>
          <w:sz w:val="32"/>
        </w:rPr>
        <w:t>乌气发〔20</w:t>
      </w:r>
      <w:r>
        <w:rPr>
          <w:rFonts w:hint="eastAsia" w:ascii="仿宋_GB2312" w:eastAsia="仿宋_GB2312"/>
          <w:sz w:val="32"/>
          <w:lang w:val="en-US" w:eastAsia="zh-CN"/>
        </w:rPr>
        <w:t>21</w:t>
      </w:r>
      <w:r>
        <w:rPr>
          <w:rFonts w:hint="eastAsia" w:ascii="仿宋_GB2312" w:eastAsia="仿宋_GB2312"/>
          <w:sz w:val="32"/>
        </w:rPr>
        <w:t>〕</w:t>
      </w:r>
      <w:r>
        <w:rPr>
          <w:rFonts w:hint="eastAsia" w:ascii="仿宋_GB2312" w:eastAsia="仿宋_GB2312"/>
          <w:sz w:val="32"/>
          <w:lang w:val="en-US" w:eastAsia="zh-CN"/>
        </w:rPr>
        <w:t>12</w:t>
      </w:r>
      <w:r>
        <w:rPr>
          <w:rFonts w:hint="eastAsia" w:ascii="仿宋_GB2312" w:eastAsia="仿宋_GB2312"/>
          <w:sz w:val="32"/>
        </w:rPr>
        <w:t>号</w:t>
      </w:r>
    </w:p>
    <w:p>
      <w:pPr>
        <w:pStyle w:val="3"/>
        <w:rPr>
          <w:rFonts w:hint="eastAsia"/>
        </w:rPr>
      </w:pPr>
    </w:p>
    <w:p>
      <w:pPr>
        <w:pStyle w:val="3"/>
        <w:rPr>
          <w:rFonts w:hint="eastAsia"/>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bCs/>
          <w:spacing w:val="10"/>
          <w:sz w:val="44"/>
          <w:szCs w:val="44"/>
        </w:rPr>
      </w:pPr>
      <w:bookmarkStart w:id="0" w:name="标题"/>
      <w:bookmarkEnd w:id="0"/>
      <w:r>
        <w:rPr>
          <w:rFonts w:hint="eastAsia" w:ascii="方正小标宋简体" w:hAnsi="方正小标宋简体" w:eastAsia="方正小标宋简体"/>
          <w:bCs/>
          <w:spacing w:val="10"/>
          <w:sz w:val="44"/>
          <w:szCs w:val="44"/>
          <w:lang w:eastAsia="zh-CN"/>
        </w:rPr>
        <w:t>乌海市</w:t>
      </w:r>
      <w:r>
        <w:rPr>
          <w:rFonts w:hint="eastAsia" w:ascii="方正小标宋简体" w:hAnsi="方正小标宋简体" w:eastAsia="方正小标宋简体"/>
          <w:bCs/>
          <w:spacing w:val="10"/>
          <w:sz w:val="44"/>
          <w:szCs w:val="44"/>
        </w:rPr>
        <w:t>气象局关于印发</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bCs/>
          <w:spacing w:val="-10"/>
          <w:sz w:val="44"/>
          <w:szCs w:val="44"/>
        </w:rPr>
      </w:pPr>
      <w:r>
        <w:rPr>
          <w:rFonts w:hint="eastAsia" w:ascii="方正小标宋简体" w:hAnsi="方正小标宋简体" w:eastAsia="方正小标宋简体"/>
          <w:bCs/>
          <w:sz w:val="44"/>
          <w:szCs w:val="44"/>
        </w:rPr>
        <w:t>《</w:t>
      </w:r>
      <w:ins w:id="0" w:author="Administrator" w:date="2021-06-21T16:01:00Z">
        <w:r>
          <w:rPr>
            <w:rFonts w:hint="eastAsia" w:ascii="方正小标宋简体" w:hAnsi="Times New Roman" w:eastAsia="方正小标宋简体"/>
            <w:kern w:val="0"/>
            <w:sz w:val="44"/>
            <w:szCs w:val="44"/>
          </w:rPr>
          <w:t>乌海</w:t>
        </w:r>
      </w:ins>
      <w:r>
        <w:rPr>
          <w:rFonts w:hint="eastAsia" w:ascii="方正小标宋简体" w:hAnsi="Times New Roman" w:eastAsia="方正小标宋简体"/>
          <w:kern w:val="0"/>
          <w:sz w:val="44"/>
          <w:szCs w:val="44"/>
        </w:rPr>
        <w:t>市气象现代化建设指标评估方法</w:t>
      </w:r>
      <w:r>
        <w:rPr>
          <w:rFonts w:hint="eastAsia" w:ascii="方正小标宋简体" w:hAnsi="方正小标宋简体" w:eastAsia="方正小标宋简体"/>
          <w:bCs/>
          <w:spacing w:val="-10"/>
          <w:sz w:val="44"/>
          <w:szCs w:val="44"/>
        </w:rPr>
        <w:t>》的通知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sz w:val="32"/>
        </w:rPr>
      </w:pPr>
      <w:bookmarkStart w:id="1" w:name="主送机关"/>
      <w:bookmarkEnd w:id="1"/>
      <w:r>
        <w:rPr>
          <w:rFonts w:hint="eastAsia" w:ascii="仿宋_GB2312" w:hAnsi="仿宋_GB2312" w:eastAsia="仿宋_GB2312"/>
          <w:sz w:val="32"/>
        </w:rPr>
        <w:t>各直属</w:t>
      </w:r>
      <w:r>
        <w:rPr>
          <w:rFonts w:hint="eastAsia" w:ascii="仿宋_GB2312" w:hAnsi="仿宋_GB2312" w:eastAsia="仿宋_GB2312"/>
          <w:sz w:val="32"/>
          <w:lang w:eastAsia="zh-CN"/>
        </w:rPr>
        <w:t>事业</w:t>
      </w:r>
      <w:r>
        <w:rPr>
          <w:rFonts w:hint="eastAsia" w:ascii="仿宋_GB2312" w:hAnsi="仿宋_GB2312" w:eastAsia="仿宋_GB2312"/>
          <w:sz w:val="32"/>
        </w:rPr>
        <w:t>单位，机关各</w:t>
      </w:r>
      <w:r>
        <w:rPr>
          <w:rFonts w:hint="eastAsia" w:ascii="仿宋_GB2312" w:hAnsi="仿宋_GB2312" w:eastAsia="仿宋_GB2312"/>
          <w:sz w:val="32"/>
          <w:lang w:eastAsia="zh-CN"/>
        </w:rPr>
        <w:t>科</w:t>
      </w:r>
      <w:r>
        <w:rPr>
          <w:rFonts w:hint="eastAsia" w:ascii="仿宋_GB2312" w:hAnsi="仿宋_GB2312" w:eastAsia="仿宋_GB2312"/>
          <w:sz w:val="32"/>
        </w:rPr>
        <w:t>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2" w:name="正文"/>
      <w:bookmarkEnd w:id="2"/>
      <w:r>
        <w:rPr>
          <w:rFonts w:hint="eastAsia" w:ascii="仿宋_GB2312" w:hAnsi="仿宋_GB2312" w:eastAsia="仿宋_GB2312" w:cs="仿宋_GB2312"/>
          <w:sz w:val="32"/>
          <w:szCs w:val="32"/>
        </w:rPr>
        <w:t>为深入贯彻落实党的十九届五中全会精神和习近平总书记关于气象工作、关于内蒙古工作的重要讲话重要指示批示精神，高质量推进全区气象现代化建设</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制定了《</w:t>
      </w:r>
      <w:ins w:id="1" w:author="Administrator" w:date="2021-06-21T16:01:00Z">
        <w:r>
          <w:rPr>
            <w:rFonts w:hint="eastAsia" w:ascii="仿宋_GB2312" w:hAnsi="仿宋_GB2312" w:eastAsia="仿宋_GB2312" w:cs="仿宋_GB2312"/>
            <w:kern w:val="0"/>
            <w:sz w:val="32"/>
            <w:szCs w:val="32"/>
          </w:rPr>
          <w:t>乌海</w:t>
        </w:r>
      </w:ins>
      <w:r>
        <w:rPr>
          <w:rFonts w:hint="eastAsia" w:ascii="仿宋_GB2312" w:hAnsi="仿宋_GB2312" w:eastAsia="仿宋_GB2312" w:cs="仿宋_GB2312"/>
          <w:kern w:val="0"/>
          <w:sz w:val="32"/>
          <w:szCs w:val="32"/>
        </w:rPr>
        <w:t>市气象现代化建设指标评估方法</w:t>
      </w:r>
      <w:r>
        <w:rPr>
          <w:rFonts w:hint="eastAsia" w:ascii="仿宋_GB2312" w:hAnsi="仿宋_GB2312" w:eastAsia="仿宋_GB2312" w:cs="仿宋_GB2312"/>
          <w:sz w:val="32"/>
          <w:szCs w:val="32"/>
        </w:rPr>
        <w:t>》，现予印发实施，请遵照执行。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附件：</w:t>
      </w:r>
      <w:ins w:id="2" w:author="Administrator" w:date="2021-06-21T16:01:00Z">
        <w:r>
          <w:rPr>
            <w:rFonts w:hint="eastAsia" w:ascii="仿宋_GB2312" w:hAnsi="仿宋_GB2312" w:eastAsia="仿宋_GB2312" w:cs="仿宋_GB2312"/>
            <w:kern w:val="0"/>
            <w:sz w:val="32"/>
            <w:szCs w:val="32"/>
          </w:rPr>
          <w:t>乌海</w:t>
        </w:r>
      </w:ins>
      <w:r>
        <w:rPr>
          <w:rFonts w:hint="eastAsia" w:ascii="仿宋_GB2312" w:hAnsi="仿宋_GB2312" w:eastAsia="仿宋_GB2312" w:cs="仿宋_GB2312"/>
          <w:kern w:val="0"/>
          <w:sz w:val="32"/>
          <w:szCs w:val="32"/>
        </w:rPr>
        <w:t>市气象现代化建设指标评估方法</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jc w:val="left"/>
        <w:textAlignment w:val="auto"/>
        <w:rPr>
          <w:rFonts w:ascii="仿宋_GB2312" w:hAnsi="宋体" w:eastAsia="仿宋_GB2312"/>
          <w:sz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olor w:val="FFFFFF"/>
          <w:sz w:val="32"/>
          <w:szCs w:val="32"/>
        </w:rPr>
      </w:pPr>
      <w:r>
        <w:rPr>
          <w:rFonts w:hint="eastAsia" w:ascii="仿宋_GB2312" w:hAnsi="仿宋_GB2312" w:eastAsia="仿宋_GB2312"/>
          <w:color w:val="FF0000"/>
          <w:sz w:val="32"/>
          <w:szCs w:val="32"/>
        </w:rPr>
        <w:t xml:space="preserve">                                     </w:t>
      </w:r>
      <w:r>
        <w:rPr>
          <w:rFonts w:hint="eastAsia" w:ascii="仿宋_GB2312" w:eastAsia="仿宋_GB2312"/>
          <w:color w:val="FFFFFF"/>
          <w:spacing w:val="-6"/>
          <w:sz w:val="32"/>
          <w:szCs w:val="32"/>
        </w:rPr>
        <w:t>[盖章]</w:t>
      </w:r>
    </w:p>
    <w:p>
      <w:pPr>
        <w:keepNext w:val="0"/>
        <w:keepLines w:val="0"/>
        <w:pageBreakBefore w:val="0"/>
        <w:widowControl w:val="0"/>
        <w:tabs>
          <w:tab w:val="left" w:pos="7380"/>
        </w:tabs>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sz w:val="32"/>
        </w:rPr>
      </w:pPr>
      <w:r>
        <w:rPr>
          <w:rFonts w:hint="eastAsia" w:ascii="方正小标宋简体" w:hAnsi="方正小标宋简体" w:eastAsia="方正小标宋简体"/>
          <w:bCs/>
          <w:sz w:val="32"/>
        </w:rPr>
        <w:t xml:space="preserve">                   </w:t>
      </w:r>
      <w:r>
        <w:rPr>
          <w:rFonts w:hint="eastAsia" w:ascii="仿宋_GB2312" w:hAnsi="仿宋_GB2312" w:eastAsia="仿宋_GB2312" w:cs="仿宋_GB2312"/>
          <w:bCs/>
          <w:sz w:val="32"/>
        </w:rPr>
        <w:t xml:space="preserve">   </w:t>
      </w:r>
      <w:r>
        <w:rPr>
          <w:rFonts w:hint="eastAsia" w:ascii="仿宋_GB2312" w:hAnsi="仿宋_GB2312" w:eastAsia="仿宋_GB2312" w:cs="仿宋_GB2312"/>
          <w:bCs/>
          <w:sz w:val="32"/>
          <w:lang w:eastAsia="zh-CN"/>
        </w:rPr>
        <w:t>内蒙古自治区乌海市</w:t>
      </w:r>
      <w:r>
        <w:rPr>
          <w:rFonts w:hint="eastAsia" w:ascii="仿宋_GB2312" w:hAnsi="仿宋_GB2312" w:eastAsia="仿宋_GB2312" w:cs="仿宋_GB2312"/>
          <w:sz w:val="32"/>
        </w:rPr>
        <w:t>气象局</w:t>
      </w:r>
    </w:p>
    <w:p>
      <w:pPr>
        <w:keepNext w:val="0"/>
        <w:keepLines w:val="0"/>
        <w:pageBreakBefore w:val="0"/>
        <w:widowControl w:val="0"/>
        <w:tabs>
          <w:tab w:val="left" w:pos="360"/>
          <w:tab w:val="left" w:pos="7560"/>
          <w:tab w:val="left" w:pos="8460"/>
        </w:tabs>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sz w:val="32"/>
        </w:rPr>
      </w:pPr>
      <w:r>
        <w:rPr>
          <w:rFonts w:hint="eastAsia" w:ascii="仿宋_GB2312" w:hAnsi="仿宋_GB2312" w:eastAsia="仿宋_GB2312"/>
          <w:sz w:val="32"/>
        </w:rPr>
        <w:t xml:space="preserve">                       </w:t>
      </w:r>
      <w:bookmarkStart w:id="3" w:name="签发日期"/>
      <w:bookmarkEnd w:id="3"/>
      <w:r>
        <w:rPr>
          <w:rFonts w:ascii="仿宋_GB2312" w:hAnsi="仿宋_GB2312" w:eastAsia="仿宋_GB2312"/>
          <w:sz w:val="32"/>
        </w:rPr>
        <w:t>202</w:t>
      </w:r>
      <w:r>
        <w:rPr>
          <w:rFonts w:hint="eastAsia" w:ascii="仿宋_GB2312" w:hAnsi="仿宋_GB2312" w:eastAsia="仿宋_GB2312"/>
          <w:sz w:val="32"/>
          <w:lang w:val="en-US" w:eastAsia="zh-CN"/>
        </w:rPr>
        <w:t>1</w:t>
      </w:r>
      <w:r>
        <w:rPr>
          <w:rFonts w:ascii="仿宋_GB2312" w:hAnsi="仿宋_GB2312" w:eastAsia="仿宋_GB2312"/>
          <w:sz w:val="32"/>
        </w:rPr>
        <w:t>年</w:t>
      </w:r>
      <w:r>
        <w:rPr>
          <w:rFonts w:hint="eastAsia" w:ascii="仿宋_GB2312" w:hAnsi="仿宋_GB2312" w:eastAsia="仿宋_GB2312"/>
          <w:sz w:val="32"/>
          <w:lang w:val="en-US" w:eastAsia="zh-CN"/>
        </w:rPr>
        <w:t>6</w:t>
      </w:r>
      <w:r>
        <w:rPr>
          <w:rFonts w:ascii="仿宋_GB2312" w:hAnsi="仿宋_GB2312" w:eastAsia="仿宋_GB2312"/>
          <w:sz w:val="32"/>
        </w:rPr>
        <w:t>月</w:t>
      </w:r>
      <w:r>
        <w:rPr>
          <w:rFonts w:hint="eastAsia" w:ascii="仿宋_GB2312" w:hAnsi="仿宋_GB2312" w:eastAsia="仿宋_GB2312"/>
          <w:sz w:val="32"/>
          <w:lang w:val="en-US" w:eastAsia="zh-CN"/>
        </w:rPr>
        <w:t>30</w:t>
      </w:r>
      <w:r>
        <w:rPr>
          <w:rFonts w:ascii="仿宋_GB2312" w:hAnsi="仿宋_GB2312" w:eastAsia="仿宋_GB2312"/>
          <w:sz w:val="32"/>
        </w:rPr>
        <w:t>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Times New Roman" w:eastAsia="方正小标宋简体"/>
          <w:kern w:val="0"/>
          <w:sz w:val="44"/>
          <w:szCs w:val="32"/>
        </w:rPr>
        <w:sectPr>
          <w:footerReference r:id="rId4" w:type="default"/>
          <w:headerReference r:id="rId3" w:type="even"/>
          <w:footerReference r:id="rId5" w:type="even"/>
          <w:pgSz w:w="11906" w:h="16838"/>
          <w:pgMar w:top="1440" w:right="1797" w:bottom="1440" w:left="1797" w:header="851" w:footer="992" w:gutter="0"/>
          <w:pgNumType w:fmt="numberInDash" w:start="1"/>
          <w:cols w:space="425" w:num="1"/>
          <w:titlePg/>
          <w:docGrid w:type="lines" w:linePitch="577" w:charSpace="0"/>
        </w:sectPr>
      </w:pPr>
    </w:p>
    <w:p>
      <w:pPr>
        <w:ind w:firstLine="600" w:firstLineChars="100"/>
        <w:rPr>
          <w:rFonts w:hint="eastAsia" w:ascii="方正小标宋简体" w:hAnsi="Times New Roman" w:eastAsia="方正小标宋简体"/>
          <w:kern w:val="0"/>
          <w:sz w:val="60"/>
          <w:szCs w:val="60"/>
        </w:rPr>
      </w:pPr>
    </w:p>
    <w:p>
      <w:pPr>
        <w:ind w:firstLine="600" w:firstLineChars="100"/>
        <w:rPr>
          <w:rFonts w:hint="eastAsia" w:ascii="方正小标宋简体" w:hAnsi="Times New Roman" w:eastAsia="方正小标宋简体"/>
          <w:kern w:val="0"/>
          <w:sz w:val="60"/>
          <w:szCs w:val="60"/>
        </w:rPr>
      </w:pPr>
    </w:p>
    <w:p>
      <w:pPr>
        <w:ind w:firstLine="600" w:firstLineChars="100"/>
        <w:rPr>
          <w:rFonts w:hint="eastAsia" w:ascii="方正小标宋简体" w:hAnsi="Times New Roman" w:eastAsia="方正小标宋简体"/>
          <w:kern w:val="0"/>
          <w:sz w:val="60"/>
          <w:szCs w:val="60"/>
        </w:rPr>
      </w:pPr>
    </w:p>
    <w:p>
      <w:pPr>
        <w:ind w:firstLine="600" w:firstLineChars="100"/>
        <w:rPr>
          <w:rFonts w:ascii="方正小标宋简体" w:hAnsi="Times New Roman" w:eastAsia="方正小标宋简体"/>
          <w:kern w:val="0"/>
          <w:sz w:val="60"/>
          <w:szCs w:val="60"/>
        </w:rPr>
      </w:pPr>
      <w:ins w:id="3" w:author="Administrator" w:date="2021-06-21T16:01:00Z">
        <w:r>
          <w:rPr>
            <w:rFonts w:hint="eastAsia" w:ascii="方正小标宋简体" w:hAnsi="Times New Roman" w:eastAsia="方正小标宋简体"/>
            <w:kern w:val="0"/>
            <w:sz w:val="60"/>
            <w:szCs w:val="60"/>
          </w:rPr>
          <w:t>乌海</w:t>
        </w:r>
      </w:ins>
      <w:r>
        <w:rPr>
          <w:rFonts w:hint="eastAsia" w:ascii="方正小标宋简体" w:hAnsi="Times New Roman" w:eastAsia="方正小标宋简体"/>
          <w:kern w:val="0"/>
          <w:sz w:val="60"/>
          <w:szCs w:val="60"/>
        </w:rPr>
        <w:t>市气象现代化建设指标</w:t>
      </w:r>
    </w:p>
    <w:p>
      <w:pPr>
        <w:jc w:val="center"/>
        <w:rPr>
          <w:rFonts w:ascii="方正小标宋简体" w:hAnsi="Times New Roman" w:eastAsia="方正小标宋简体"/>
          <w:kern w:val="0"/>
          <w:sz w:val="60"/>
          <w:szCs w:val="60"/>
        </w:rPr>
      </w:pPr>
      <w:r>
        <w:rPr>
          <w:rFonts w:hint="eastAsia" w:ascii="方正小标宋简体" w:hAnsi="Times New Roman" w:eastAsia="方正小标宋简体"/>
          <w:kern w:val="0"/>
          <w:sz w:val="60"/>
          <w:szCs w:val="60"/>
        </w:rPr>
        <w:t>评估方法</w:t>
      </w:r>
    </w:p>
    <w:p>
      <w:pPr>
        <w:jc w:val="center"/>
        <w:rPr>
          <w:rFonts w:ascii="Times New Roman" w:hAnsi="Times New Roman" w:eastAsia="仿宋_GB2312"/>
          <w:kern w:val="0"/>
          <w:sz w:val="40"/>
          <w:szCs w:val="32"/>
        </w:rPr>
      </w:pPr>
    </w:p>
    <w:p>
      <w:pPr>
        <w:jc w:val="center"/>
        <w:rPr>
          <w:rFonts w:ascii="Times New Roman" w:hAnsi="Times New Roman" w:eastAsia="仿宋_GB2312"/>
          <w:kern w:val="0"/>
          <w:sz w:val="40"/>
          <w:szCs w:val="32"/>
        </w:rPr>
      </w:pPr>
      <w:r>
        <w:rPr>
          <w:rFonts w:hint="eastAsia" w:ascii="Times New Roman" w:hAnsi="Times New Roman" w:eastAsia="仿宋_GB2312"/>
          <w:kern w:val="0"/>
          <w:sz w:val="40"/>
          <w:szCs w:val="32"/>
        </w:rPr>
        <w:t>（2</w:t>
      </w:r>
      <w:r>
        <w:rPr>
          <w:rFonts w:ascii="Times New Roman" w:hAnsi="Times New Roman" w:eastAsia="仿宋_GB2312"/>
          <w:kern w:val="0"/>
          <w:sz w:val="40"/>
          <w:szCs w:val="32"/>
        </w:rPr>
        <w:t>02</w:t>
      </w:r>
      <w:r>
        <w:rPr>
          <w:rFonts w:hint="eastAsia" w:ascii="Times New Roman" w:hAnsi="Times New Roman" w:eastAsia="仿宋_GB2312"/>
          <w:kern w:val="0"/>
          <w:sz w:val="40"/>
          <w:szCs w:val="32"/>
        </w:rPr>
        <w:t>1版）</w:t>
      </w:r>
    </w:p>
    <w:p>
      <w:pPr>
        <w:jc w:val="center"/>
        <w:rPr>
          <w:rFonts w:ascii="Times New Roman" w:hAnsi="Times New Roman" w:eastAsia="仿宋_GB2312"/>
          <w:kern w:val="0"/>
          <w:sz w:val="32"/>
          <w:szCs w:val="32"/>
        </w:rPr>
      </w:pPr>
    </w:p>
    <w:p>
      <w:pPr>
        <w:jc w:val="center"/>
        <w:rPr>
          <w:rFonts w:ascii="Times New Roman" w:hAnsi="Times New Roman" w:eastAsia="仿宋_GB2312"/>
          <w:kern w:val="0"/>
          <w:sz w:val="32"/>
          <w:szCs w:val="32"/>
        </w:rPr>
      </w:pPr>
    </w:p>
    <w:p>
      <w:pPr>
        <w:jc w:val="center"/>
        <w:rPr>
          <w:rFonts w:ascii="Times New Roman" w:hAnsi="Times New Roman" w:eastAsia="仿宋_GB2312"/>
          <w:kern w:val="0"/>
          <w:sz w:val="32"/>
          <w:szCs w:val="32"/>
        </w:rPr>
      </w:pPr>
    </w:p>
    <w:p>
      <w:pPr>
        <w:jc w:val="center"/>
        <w:rPr>
          <w:rFonts w:ascii="Times New Roman" w:hAnsi="Times New Roman" w:eastAsia="仿宋_GB2312"/>
          <w:kern w:val="0"/>
          <w:sz w:val="32"/>
          <w:szCs w:val="32"/>
        </w:rPr>
      </w:pPr>
    </w:p>
    <w:p>
      <w:pPr>
        <w:jc w:val="center"/>
        <w:rPr>
          <w:rFonts w:ascii="Times New Roman" w:hAnsi="Times New Roman" w:eastAsia="仿宋_GB2312"/>
          <w:kern w:val="0"/>
          <w:sz w:val="32"/>
          <w:szCs w:val="32"/>
        </w:rPr>
      </w:pPr>
    </w:p>
    <w:p>
      <w:pPr>
        <w:jc w:val="center"/>
        <w:rPr>
          <w:rFonts w:ascii="Times New Roman" w:hAnsi="Times New Roman" w:eastAsia="仿宋_GB2312"/>
          <w:kern w:val="0"/>
          <w:sz w:val="32"/>
          <w:szCs w:val="32"/>
        </w:rPr>
      </w:pPr>
    </w:p>
    <w:p>
      <w:pPr>
        <w:jc w:val="center"/>
        <w:rPr>
          <w:rFonts w:ascii="Times New Roman" w:hAnsi="Times New Roman" w:eastAsia="仿宋_GB2312"/>
          <w:kern w:val="0"/>
          <w:sz w:val="32"/>
          <w:szCs w:val="32"/>
        </w:rPr>
      </w:pPr>
    </w:p>
    <w:p>
      <w:pPr>
        <w:jc w:val="center"/>
        <w:rPr>
          <w:rFonts w:ascii="Times New Roman" w:hAnsi="Times New Roman" w:eastAsia="仿宋_GB2312"/>
          <w:kern w:val="0"/>
          <w:sz w:val="32"/>
          <w:szCs w:val="32"/>
        </w:rPr>
      </w:pPr>
    </w:p>
    <w:p>
      <w:pPr>
        <w:jc w:val="center"/>
        <w:rPr>
          <w:rFonts w:ascii="Times New Roman" w:hAnsi="Times New Roman" w:eastAsia="仿宋_GB2312"/>
          <w:kern w:val="0"/>
          <w:sz w:val="40"/>
          <w:szCs w:val="32"/>
        </w:rPr>
      </w:pPr>
    </w:p>
    <w:p>
      <w:pPr>
        <w:jc w:val="center"/>
        <w:rPr>
          <w:rFonts w:hint="default" w:ascii="Times New Roman" w:hAnsi="Times New Roman" w:eastAsia="仿宋_GB2312"/>
          <w:kern w:val="0"/>
          <w:sz w:val="32"/>
          <w:szCs w:val="32"/>
          <w:lang w:val="en-US" w:eastAsia="zh-CN"/>
        </w:rPr>
        <w:sectPr>
          <w:pgSz w:w="11906" w:h="16838"/>
          <w:pgMar w:top="1440" w:right="1797" w:bottom="1440" w:left="1797" w:header="851" w:footer="992" w:gutter="0"/>
          <w:pgNumType w:fmt="numberInDash" w:start="1"/>
          <w:cols w:space="425" w:num="1"/>
          <w:titlePg/>
          <w:docGrid w:type="lines" w:linePitch="577" w:charSpace="0"/>
        </w:sectPr>
      </w:pPr>
      <w:r>
        <w:rPr>
          <w:rFonts w:hint="eastAsia" w:ascii="Times New Roman" w:hAnsi="Times New Roman" w:eastAsia="仿宋_GB2312"/>
          <w:kern w:val="0"/>
          <w:sz w:val="40"/>
          <w:szCs w:val="32"/>
        </w:rPr>
        <w:t>2</w:t>
      </w:r>
      <w:r>
        <w:rPr>
          <w:rFonts w:ascii="Times New Roman" w:hAnsi="Times New Roman" w:eastAsia="仿宋_GB2312"/>
          <w:kern w:val="0"/>
          <w:sz w:val="40"/>
          <w:szCs w:val="32"/>
        </w:rPr>
        <w:t>02</w:t>
      </w:r>
      <w:r>
        <w:rPr>
          <w:rFonts w:hint="eastAsia" w:ascii="Times New Roman" w:hAnsi="Times New Roman" w:eastAsia="仿宋_GB2312"/>
          <w:kern w:val="0"/>
          <w:sz w:val="40"/>
          <w:szCs w:val="32"/>
        </w:rPr>
        <w:t>1</w:t>
      </w:r>
      <w:r>
        <w:rPr>
          <w:rFonts w:ascii="Times New Roman" w:hAnsi="Times New Roman" w:eastAsia="仿宋_GB2312"/>
          <w:kern w:val="0"/>
          <w:sz w:val="40"/>
          <w:szCs w:val="32"/>
        </w:rPr>
        <w:t>.</w:t>
      </w:r>
      <w:r>
        <w:rPr>
          <w:rFonts w:hint="eastAsia" w:ascii="Times New Roman" w:hAnsi="Times New Roman" w:eastAsia="仿宋_GB2312"/>
          <w:kern w:val="0"/>
          <w:sz w:val="40"/>
          <w:szCs w:val="32"/>
          <w:lang w:val="en-US" w:eastAsia="zh-CN"/>
        </w:rPr>
        <w:t>06</w:t>
      </w:r>
    </w:p>
    <w:p>
      <w:pPr>
        <w:jc w:val="center"/>
        <w:rPr>
          <w:rFonts w:ascii="方正小标宋简体" w:hAnsi="Times New Roman" w:eastAsia="方正小标宋简体"/>
          <w:b/>
          <w:kern w:val="0"/>
          <w:sz w:val="40"/>
          <w:szCs w:val="32"/>
        </w:rPr>
      </w:pPr>
      <w:r>
        <w:rPr>
          <w:rFonts w:hint="eastAsia" w:ascii="方正小标宋简体" w:hAnsi="Times New Roman" w:eastAsia="方正小标宋简体"/>
          <w:b/>
          <w:kern w:val="0"/>
          <w:sz w:val="40"/>
          <w:szCs w:val="32"/>
        </w:rPr>
        <w:t>目录</w:t>
      </w:r>
    </w:p>
    <w:p>
      <w:pPr>
        <w:pStyle w:val="17"/>
        <w:tabs>
          <w:tab w:val="right" w:leader="dot" w:pos="8312"/>
        </w:tabs>
        <w:rPr>
          <w:sz w:val="28"/>
          <w:szCs w:val="28"/>
        </w:rPr>
      </w:pPr>
      <w:r>
        <w:rPr>
          <w:rFonts w:ascii="Times New Roman" w:hAnsi="Times New Roman" w:eastAsia="仿宋_GB2312"/>
          <w:kern w:val="0"/>
          <w:sz w:val="28"/>
          <w:szCs w:val="28"/>
        </w:rPr>
        <w:fldChar w:fldCharType="begin"/>
      </w:r>
      <w:r>
        <w:rPr>
          <w:rFonts w:ascii="Times New Roman" w:hAnsi="Times New Roman" w:eastAsia="仿宋_GB2312"/>
          <w:kern w:val="0"/>
          <w:sz w:val="28"/>
          <w:szCs w:val="28"/>
        </w:rPr>
        <w:instrText xml:space="preserve"> TOC \o "1-3" \h \z \u </w:instrText>
      </w:r>
      <w:r>
        <w:rPr>
          <w:rFonts w:ascii="Times New Roman" w:hAnsi="Times New Roman" w:eastAsia="仿宋_GB2312"/>
          <w:kern w:val="0"/>
          <w:sz w:val="28"/>
          <w:szCs w:val="28"/>
        </w:rPr>
        <w:fldChar w:fldCharType="separate"/>
      </w:r>
      <w:r>
        <w:fldChar w:fldCharType="begin"/>
      </w:r>
      <w:r>
        <w:instrText xml:space="preserve"> HYPERLINK \l "_Toc2415" </w:instrText>
      </w:r>
      <w:r>
        <w:fldChar w:fldCharType="separate"/>
      </w:r>
      <w:r>
        <w:rPr>
          <w:rFonts w:hint="eastAsia" w:ascii="黑体" w:hAnsi="黑体" w:eastAsia="黑体"/>
          <w:sz w:val="28"/>
          <w:szCs w:val="28"/>
        </w:rPr>
        <w:t>（一）综合观测（</w:t>
      </w:r>
      <w:r>
        <w:rPr>
          <w:rFonts w:ascii="黑体" w:hAnsi="黑体" w:eastAsia="黑体"/>
          <w:sz w:val="28"/>
          <w:szCs w:val="28"/>
        </w:rPr>
        <w:t>A）</w:t>
      </w:r>
      <w:r>
        <w:rPr>
          <w:sz w:val="28"/>
          <w:szCs w:val="28"/>
        </w:rPr>
        <w:tab/>
      </w:r>
      <w:r>
        <w:rPr>
          <w:sz w:val="28"/>
          <w:szCs w:val="28"/>
        </w:rPr>
        <w:fldChar w:fldCharType="begin"/>
      </w:r>
      <w:r>
        <w:rPr>
          <w:sz w:val="28"/>
          <w:szCs w:val="28"/>
        </w:rPr>
        <w:instrText xml:space="preserve"> PAGEREF _Toc2415 </w:instrText>
      </w:r>
      <w:r>
        <w:rPr>
          <w:sz w:val="28"/>
          <w:szCs w:val="28"/>
        </w:rPr>
        <w:fldChar w:fldCharType="separate"/>
      </w:r>
      <w:r>
        <w:rPr>
          <w:sz w:val="28"/>
          <w:szCs w:val="28"/>
        </w:rPr>
        <w:t>- 1 -</w:t>
      </w:r>
      <w:r>
        <w:rPr>
          <w:sz w:val="28"/>
          <w:szCs w:val="28"/>
        </w:rPr>
        <w:fldChar w:fldCharType="end"/>
      </w:r>
      <w:r>
        <w:rPr>
          <w:sz w:val="28"/>
          <w:szCs w:val="28"/>
        </w:rPr>
        <w:fldChar w:fldCharType="end"/>
      </w:r>
    </w:p>
    <w:p>
      <w:pPr>
        <w:pStyle w:val="21"/>
        <w:tabs>
          <w:tab w:val="right" w:leader="dot" w:pos="8312"/>
        </w:tabs>
        <w:rPr>
          <w:sz w:val="28"/>
          <w:szCs w:val="28"/>
        </w:rPr>
      </w:pPr>
      <w:r>
        <w:fldChar w:fldCharType="begin"/>
      </w:r>
      <w:r>
        <w:instrText xml:space="preserve"> HYPERLINK \l "_Toc30875" </w:instrText>
      </w:r>
      <w:r>
        <w:fldChar w:fldCharType="separate"/>
      </w:r>
      <w:r>
        <w:rPr>
          <w:rFonts w:hint="eastAsia" w:ascii="楷体" w:hAnsi="楷体" w:eastAsia="楷体"/>
          <w:kern w:val="0"/>
          <w:sz w:val="28"/>
          <w:szCs w:val="28"/>
        </w:rPr>
        <w:t>1.观测站网建设（A1）</w:t>
      </w:r>
      <w:r>
        <w:rPr>
          <w:sz w:val="28"/>
          <w:szCs w:val="28"/>
        </w:rPr>
        <w:tab/>
      </w:r>
      <w:r>
        <w:rPr>
          <w:sz w:val="28"/>
          <w:szCs w:val="28"/>
        </w:rPr>
        <w:fldChar w:fldCharType="begin"/>
      </w:r>
      <w:r>
        <w:rPr>
          <w:sz w:val="28"/>
          <w:szCs w:val="28"/>
        </w:rPr>
        <w:instrText xml:space="preserve"> PAGEREF _Toc30875 </w:instrText>
      </w:r>
      <w:r>
        <w:rPr>
          <w:sz w:val="28"/>
          <w:szCs w:val="28"/>
        </w:rPr>
        <w:fldChar w:fldCharType="separate"/>
      </w:r>
      <w:r>
        <w:rPr>
          <w:sz w:val="28"/>
          <w:szCs w:val="28"/>
        </w:rPr>
        <w:t>- 1 -</w:t>
      </w:r>
      <w:r>
        <w:rPr>
          <w:sz w:val="28"/>
          <w:szCs w:val="28"/>
        </w:rPr>
        <w:fldChar w:fldCharType="end"/>
      </w:r>
      <w:r>
        <w:rPr>
          <w:sz w:val="28"/>
          <w:szCs w:val="28"/>
        </w:rPr>
        <w:fldChar w:fldCharType="end"/>
      </w:r>
    </w:p>
    <w:p>
      <w:pPr>
        <w:pStyle w:val="11"/>
        <w:tabs>
          <w:tab w:val="right" w:leader="dot" w:pos="8312"/>
          <w:tab w:val="clear" w:pos="8302"/>
        </w:tabs>
        <w:rPr>
          <w:sz w:val="28"/>
          <w:szCs w:val="28"/>
        </w:rPr>
      </w:pPr>
      <w:r>
        <w:fldChar w:fldCharType="begin"/>
      </w:r>
      <w:r>
        <w:instrText xml:space="preserve"> HYPERLINK \l "_Toc8362" </w:instrText>
      </w:r>
      <w:r>
        <w:fldChar w:fldCharType="separate"/>
      </w:r>
      <w:r>
        <w:rPr>
          <w:rFonts w:hint="eastAsia" w:ascii="仿宋_GB2312" w:hAnsi="Times New Roman" w:eastAsia="仿宋_GB2312"/>
          <w:kern w:val="0"/>
          <w:sz w:val="28"/>
          <w:szCs w:val="28"/>
        </w:rPr>
        <w:t>（1）完善地面气象观测站网（A11）</w:t>
      </w:r>
      <w:r>
        <w:rPr>
          <w:sz w:val="28"/>
          <w:szCs w:val="28"/>
        </w:rPr>
        <w:tab/>
      </w:r>
      <w:r>
        <w:rPr>
          <w:sz w:val="28"/>
          <w:szCs w:val="28"/>
        </w:rPr>
        <w:fldChar w:fldCharType="begin"/>
      </w:r>
      <w:r>
        <w:rPr>
          <w:sz w:val="28"/>
          <w:szCs w:val="28"/>
        </w:rPr>
        <w:instrText xml:space="preserve"> PAGEREF _Toc8362 </w:instrText>
      </w:r>
      <w:r>
        <w:rPr>
          <w:sz w:val="28"/>
          <w:szCs w:val="28"/>
        </w:rPr>
        <w:fldChar w:fldCharType="separate"/>
      </w:r>
      <w:r>
        <w:rPr>
          <w:sz w:val="28"/>
          <w:szCs w:val="28"/>
        </w:rPr>
        <w:t>- 1 -</w:t>
      </w:r>
      <w:r>
        <w:rPr>
          <w:sz w:val="28"/>
          <w:szCs w:val="28"/>
        </w:rPr>
        <w:fldChar w:fldCharType="end"/>
      </w:r>
      <w:r>
        <w:rPr>
          <w:sz w:val="28"/>
          <w:szCs w:val="28"/>
        </w:rPr>
        <w:fldChar w:fldCharType="end"/>
      </w:r>
    </w:p>
    <w:p>
      <w:pPr>
        <w:pStyle w:val="11"/>
        <w:tabs>
          <w:tab w:val="right" w:leader="dot" w:pos="8312"/>
          <w:tab w:val="clear" w:pos="8302"/>
        </w:tabs>
        <w:rPr>
          <w:sz w:val="28"/>
          <w:szCs w:val="28"/>
        </w:rPr>
      </w:pPr>
      <w:r>
        <w:fldChar w:fldCharType="begin"/>
      </w:r>
      <w:r>
        <w:instrText xml:space="preserve"> HYPERLINK \l "_Toc18745" </w:instrText>
      </w:r>
      <w:r>
        <w:fldChar w:fldCharType="separate"/>
      </w:r>
      <w:r>
        <w:rPr>
          <w:rFonts w:hint="eastAsia" w:ascii="仿宋_GB2312" w:hAnsi="Times New Roman" w:eastAsia="仿宋_GB2312"/>
          <w:kern w:val="0"/>
          <w:sz w:val="28"/>
          <w:szCs w:val="28"/>
        </w:rPr>
        <w:t>（2）健全大气垂直观测站网（A12）</w:t>
      </w:r>
      <w:r>
        <w:rPr>
          <w:sz w:val="28"/>
          <w:szCs w:val="28"/>
        </w:rPr>
        <w:tab/>
      </w:r>
      <w:r>
        <w:rPr>
          <w:sz w:val="28"/>
          <w:szCs w:val="28"/>
        </w:rPr>
        <w:fldChar w:fldCharType="begin"/>
      </w:r>
      <w:r>
        <w:rPr>
          <w:sz w:val="28"/>
          <w:szCs w:val="28"/>
        </w:rPr>
        <w:instrText xml:space="preserve"> PAGEREF _Toc18745 </w:instrText>
      </w:r>
      <w:r>
        <w:rPr>
          <w:sz w:val="28"/>
          <w:szCs w:val="28"/>
        </w:rPr>
        <w:fldChar w:fldCharType="separate"/>
      </w:r>
      <w:r>
        <w:rPr>
          <w:sz w:val="28"/>
          <w:szCs w:val="28"/>
        </w:rPr>
        <w:t>- 3 -</w:t>
      </w:r>
      <w:r>
        <w:rPr>
          <w:sz w:val="28"/>
          <w:szCs w:val="28"/>
        </w:rPr>
        <w:fldChar w:fldCharType="end"/>
      </w:r>
      <w:r>
        <w:rPr>
          <w:sz w:val="28"/>
          <w:szCs w:val="28"/>
        </w:rPr>
        <w:fldChar w:fldCharType="end"/>
      </w:r>
    </w:p>
    <w:p>
      <w:pPr>
        <w:pStyle w:val="11"/>
        <w:tabs>
          <w:tab w:val="right" w:leader="dot" w:pos="8312"/>
          <w:tab w:val="clear" w:pos="8302"/>
        </w:tabs>
        <w:rPr>
          <w:sz w:val="28"/>
          <w:szCs w:val="28"/>
        </w:rPr>
      </w:pPr>
      <w:r>
        <w:fldChar w:fldCharType="begin"/>
      </w:r>
      <w:r>
        <w:instrText xml:space="preserve"> HYPERLINK \l "_Toc10506" </w:instrText>
      </w:r>
      <w:r>
        <w:fldChar w:fldCharType="separate"/>
      </w:r>
      <w:r>
        <w:rPr>
          <w:rFonts w:hint="eastAsia" w:ascii="仿宋_GB2312" w:hAnsi="Times New Roman" w:eastAsia="仿宋_GB2312"/>
          <w:kern w:val="0"/>
          <w:sz w:val="28"/>
          <w:szCs w:val="28"/>
        </w:rPr>
        <w:t>（3）提升气象雷达观测能力（A13）</w:t>
      </w:r>
      <w:r>
        <w:rPr>
          <w:sz w:val="28"/>
          <w:szCs w:val="28"/>
        </w:rPr>
        <w:tab/>
      </w:r>
      <w:r>
        <w:rPr>
          <w:sz w:val="28"/>
          <w:szCs w:val="28"/>
        </w:rPr>
        <w:fldChar w:fldCharType="begin"/>
      </w:r>
      <w:r>
        <w:rPr>
          <w:sz w:val="28"/>
          <w:szCs w:val="28"/>
        </w:rPr>
        <w:instrText xml:space="preserve"> PAGEREF _Toc10506 </w:instrText>
      </w:r>
      <w:r>
        <w:rPr>
          <w:sz w:val="28"/>
          <w:szCs w:val="28"/>
        </w:rPr>
        <w:fldChar w:fldCharType="separate"/>
      </w:r>
      <w:r>
        <w:rPr>
          <w:sz w:val="28"/>
          <w:szCs w:val="28"/>
        </w:rPr>
        <w:t>- 4 -</w:t>
      </w:r>
      <w:r>
        <w:rPr>
          <w:sz w:val="28"/>
          <w:szCs w:val="28"/>
        </w:rPr>
        <w:fldChar w:fldCharType="end"/>
      </w:r>
      <w:r>
        <w:rPr>
          <w:sz w:val="28"/>
          <w:szCs w:val="28"/>
        </w:rPr>
        <w:fldChar w:fldCharType="end"/>
      </w:r>
    </w:p>
    <w:p>
      <w:pPr>
        <w:pStyle w:val="11"/>
        <w:tabs>
          <w:tab w:val="right" w:leader="dot" w:pos="8312"/>
          <w:tab w:val="clear" w:pos="8302"/>
        </w:tabs>
        <w:rPr>
          <w:sz w:val="28"/>
          <w:szCs w:val="28"/>
        </w:rPr>
      </w:pPr>
      <w:r>
        <w:fldChar w:fldCharType="begin"/>
      </w:r>
      <w:r>
        <w:instrText xml:space="preserve"> HYPERLINK \l "_Toc2570" </w:instrText>
      </w:r>
      <w:r>
        <w:fldChar w:fldCharType="separate"/>
      </w:r>
      <w:r>
        <w:rPr>
          <w:rFonts w:hint="eastAsia" w:ascii="仿宋_GB2312" w:hAnsi="Times New Roman" w:eastAsia="仿宋_GB2312"/>
          <w:kern w:val="0"/>
          <w:sz w:val="28"/>
          <w:szCs w:val="28"/>
        </w:rPr>
        <w:t>（4）发展应用气象观测站网（A14）</w:t>
      </w:r>
      <w:r>
        <w:rPr>
          <w:sz w:val="28"/>
          <w:szCs w:val="28"/>
        </w:rPr>
        <w:tab/>
      </w:r>
      <w:r>
        <w:rPr>
          <w:sz w:val="28"/>
          <w:szCs w:val="28"/>
        </w:rPr>
        <w:fldChar w:fldCharType="begin"/>
      </w:r>
      <w:r>
        <w:rPr>
          <w:sz w:val="28"/>
          <w:szCs w:val="28"/>
        </w:rPr>
        <w:instrText xml:space="preserve"> PAGEREF _Toc2570 </w:instrText>
      </w:r>
      <w:r>
        <w:rPr>
          <w:sz w:val="28"/>
          <w:szCs w:val="28"/>
        </w:rPr>
        <w:fldChar w:fldCharType="separate"/>
      </w:r>
      <w:r>
        <w:rPr>
          <w:sz w:val="28"/>
          <w:szCs w:val="28"/>
        </w:rPr>
        <w:t>- 6 -</w:t>
      </w:r>
      <w:r>
        <w:rPr>
          <w:sz w:val="28"/>
          <w:szCs w:val="28"/>
        </w:rPr>
        <w:fldChar w:fldCharType="end"/>
      </w:r>
      <w:r>
        <w:rPr>
          <w:sz w:val="28"/>
          <w:szCs w:val="28"/>
        </w:rPr>
        <w:fldChar w:fldCharType="end"/>
      </w:r>
    </w:p>
    <w:p>
      <w:pPr>
        <w:pStyle w:val="11"/>
        <w:tabs>
          <w:tab w:val="right" w:leader="dot" w:pos="8312"/>
          <w:tab w:val="clear" w:pos="8302"/>
        </w:tabs>
        <w:rPr>
          <w:sz w:val="28"/>
          <w:szCs w:val="28"/>
        </w:rPr>
      </w:pPr>
      <w:r>
        <w:fldChar w:fldCharType="begin"/>
      </w:r>
      <w:r>
        <w:instrText xml:space="preserve"> HYPERLINK \l "_Toc32477" </w:instrText>
      </w:r>
      <w:r>
        <w:fldChar w:fldCharType="separate"/>
      </w:r>
      <w:r>
        <w:rPr>
          <w:rFonts w:hint="eastAsia" w:ascii="仿宋_GB2312" w:hAnsi="Times New Roman" w:eastAsia="仿宋_GB2312"/>
          <w:kern w:val="0"/>
          <w:sz w:val="28"/>
          <w:szCs w:val="28"/>
        </w:rPr>
        <w:t>（5）增强卫星遥感应用能力（A15）</w:t>
      </w:r>
      <w:r>
        <w:rPr>
          <w:sz w:val="28"/>
          <w:szCs w:val="28"/>
        </w:rPr>
        <w:tab/>
      </w:r>
      <w:r>
        <w:rPr>
          <w:sz w:val="28"/>
          <w:szCs w:val="28"/>
        </w:rPr>
        <w:fldChar w:fldCharType="begin"/>
      </w:r>
      <w:r>
        <w:rPr>
          <w:sz w:val="28"/>
          <w:szCs w:val="28"/>
        </w:rPr>
        <w:instrText xml:space="preserve"> PAGEREF _Toc32477 </w:instrText>
      </w:r>
      <w:r>
        <w:rPr>
          <w:sz w:val="28"/>
          <w:szCs w:val="28"/>
        </w:rPr>
        <w:fldChar w:fldCharType="separate"/>
      </w:r>
      <w:r>
        <w:rPr>
          <w:sz w:val="28"/>
          <w:szCs w:val="28"/>
        </w:rPr>
        <w:t>- 8 -</w:t>
      </w:r>
      <w:r>
        <w:rPr>
          <w:sz w:val="28"/>
          <w:szCs w:val="28"/>
        </w:rPr>
        <w:fldChar w:fldCharType="end"/>
      </w:r>
      <w:r>
        <w:rPr>
          <w:sz w:val="28"/>
          <w:szCs w:val="28"/>
        </w:rPr>
        <w:fldChar w:fldCharType="end"/>
      </w:r>
    </w:p>
    <w:p>
      <w:pPr>
        <w:pStyle w:val="21"/>
        <w:tabs>
          <w:tab w:val="right" w:leader="dot" w:pos="8312"/>
        </w:tabs>
        <w:rPr>
          <w:sz w:val="28"/>
          <w:szCs w:val="28"/>
        </w:rPr>
      </w:pPr>
      <w:r>
        <w:fldChar w:fldCharType="begin"/>
      </w:r>
      <w:r>
        <w:instrText xml:space="preserve"> HYPERLINK \l "_Toc19805" </w:instrText>
      </w:r>
      <w:r>
        <w:fldChar w:fldCharType="separate"/>
      </w:r>
      <w:r>
        <w:rPr>
          <w:rFonts w:ascii="楷体" w:hAnsi="楷体" w:eastAsia="楷体"/>
          <w:kern w:val="0"/>
          <w:sz w:val="28"/>
          <w:szCs w:val="28"/>
        </w:rPr>
        <w:t>2.观测系统保障（A2）</w:t>
      </w:r>
      <w:r>
        <w:rPr>
          <w:sz w:val="28"/>
          <w:szCs w:val="28"/>
        </w:rPr>
        <w:tab/>
      </w:r>
      <w:r>
        <w:rPr>
          <w:sz w:val="28"/>
          <w:szCs w:val="28"/>
        </w:rPr>
        <w:fldChar w:fldCharType="begin"/>
      </w:r>
      <w:r>
        <w:rPr>
          <w:sz w:val="28"/>
          <w:szCs w:val="28"/>
        </w:rPr>
        <w:instrText xml:space="preserve"> PAGEREF _Toc19805 </w:instrText>
      </w:r>
      <w:r>
        <w:rPr>
          <w:sz w:val="28"/>
          <w:szCs w:val="28"/>
        </w:rPr>
        <w:fldChar w:fldCharType="separate"/>
      </w:r>
      <w:r>
        <w:rPr>
          <w:sz w:val="28"/>
          <w:szCs w:val="28"/>
        </w:rPr>
        <w:t>- 9 -</w:t>
      </w:r>
      <w:r>
        <w:rPr>
          <w:sz w:val="28"/>
          <w:szCs w:val="28"/>
        </w:rPr>
        <w:fldChar w:fldCharType="end"/>
      </w:r>
      <w:r>
        <w:rPr>
          <w:sz w:val="28"/>
          <w:szCs w:val="28"/>
        </w:rPr>
        <w:fldChar w:fldCharType="end"/>
      </w:r>
    </w:p>
    <w:p>
      <w:pPr>
        <w:pStyle w:val="11"/>
        <w:tabs>
          <w:tab w:val="right" w:leader="dot" w:pos="8312"/>
          <w:tab w:val="clear" w:pos="8302"/>
        </w:tabs>
        <w:rPr>
          <w:sz w:val="28"/>
          <w:szCs w:val="28"/>
        </w:rPr>
      </w:pPr>
      <w:r>
        <w:fldChar w:fldCharType="begin"/>
      </w:r>
      <w:r>
        <w:instrText xml:space="preserve"> HYPERLINK \l "_Toc15780" </w:instrText>
      </w:r>
      <w:r>
        <w:fldChar w:fldCharType="separate"/>
      </w:r>
      <w:r>
        <w:rPr>
          <w:rFonts w:hint="eastAsia" w:ascii="仿宋_GB2312" w:hAnsi="楷体" w:eastAsia="仿宋_GB2312"/>
          <w:sz w:val="28"/>
          <w:szCs w:val="28"/>
        </w:rPr>
        <w:t>（6）提升观测装备保障能力（A21）</w:t>
      </w:r>
      <w:r>
        <w:rPr>
          <w:sz w:val="28"/>
          <w:szCs w:val="28"/>
        </w:rPr>
        <w:tab/>
      </w:r>
      <w:r>
        <w:rPr>
          <w:sz w:val="28"/>
          <w:szCs w:val="28"/>
        </w:rPr>
        <w:fldChar w:fldCharType="begin"/>
      </w:r>
      <w:r>
        <w:rPr>
          <w:sz w:val="28"/>
          <w:szCs w:val="28"/>
        </w:rPr>
        <w:instrText xml:space="preserve"> PAGEREF _Toc15780 </w:instrText>
      </w:r>
      <w:r>
        <w:rPr>
          <w:sz w:val="28"/>
          <w:szCs w:val="28"/>
        </w:rPr>
        <w:fldChar w:fldCharType="separate"/>
      </w:r>
      <w:r>
        <w:rPr>
          <w:sz w:val="28"/>
          <w:szCs w:val="28"/>
        </w:rPr>
        <w:t>- 9 -</w:t>
      </w:r>
      <w:r>
        <w:rPr>
          <w:sz w:val="28"/>
          <w:szCs w:val="28"/>
        </w:rPr>
        <w:fldChar w:fldCharType="end"/>
      </w:r>
      <w:r>
        <w:rPr>
          <w:sz w:val="28"/>
          <w:szCs w:val="28"/>
        </w:rPr>
        <w:fldChar w:fldCharType="end"/>
      </w:r>
    </w:p>
    <w:p>
      <w:pPr>
        <w:pStyle w:val="11"/>
        <w:tabs>
          <w:tab w:val="right" w:leader="dot" w:pos="8312"/>
          <w:tab w:val="clear" w:pos="8302"/>
        </w:tabs>
        <w:rPr>
          <w:sz w:val="28"/>
          <w:szCs w:val="28"/>
        </w:rPr>
      </w:pPr>
      <w:r>
        <w:fldChar w:fldCharType="begin"/>
      </w:r>
      <w:r>
        <w:instrText xml:space="preserve"> HYPERLINK \l "_Toc29039" </w:instrText>
      </w:r>
      <w:r>
        <w:fldChar w:fldCharType="separate"/>
      </w:r>
      <w:r>
        <w:rPr>
          <w:rFonts w:hint="eastAsia" w:ascii="仿宋_GB2312" w:hAnsi="Times New Roman" w:eastAsia="仿宋_GB2312"/>
          <w:kern w:val="0"/>
          <w:sz w:val="28"/>
          <w:szCs w:val="28"/>
        </w:rPr>
        <w:t>（7）加强气象探测环境保护（A22）</w:t>
      </w:r>
      <w:r>
        <w:rPr>
          <w:sz w:val="28"/>
          <w:szCs w:val="28"/>
        </w:rPr>
        <w:tab/>
      </w:r>
      <w:r>
        <w:rPr>
          <w:sz w:val="28"/>
          <w:szCs w:val="28"/>
        </w:rPr>
        <w:fldChar w:fldCharType="begin"/>
      </w:r>
      <w:r>
        <w:rPr>
          <w:sz w:val="28"/>
          <w:szCs w:val="28"/>
        </w:rPr>
        <w:instrText xml:space="preserve"> PAGEREF _Toc29039 </w:instrText>
      </w:r>
      <w:r>
        <w:rPr>
          <w:sz w:val="28"/>
          <w:szCs w:val="28"/>
        </w:rPr>
        <w:fldChar w:fldCharType="separate"/>
      </w:r>
      <w:r>
        <w:rPr>
          <w:sz w:val="28"/>
          <w:szCs w:val="28"/>
        </w:rPr>
        <w:t>- 11 -</w:t>
      </w:r>
      <w:r>
        <w:rPr>
          <w:sz w:val="28"/>
          <w:szCs w:val="28"/>
        </w:rPr>
        <w:fldChar w:fldCharType="end"/>
      </w:r>
      <w:r>
        <w:rPr>
          <w:sz w:val="28"/>
          <w:szCs w:val="28"/>
        </w:rPr>
        <w:fldChar w:fldCharType="end"/>
      </w:r>
    </w:p>
    <w:p>
      <w:pPr>
        <w:pStyle w:val="11"/>
        <w:tabs>
          <w:tab w:val="right" w:leader="dot" w:pos="8312"/>
          <w:tab w:val="clear" w:pos="8302"/>
        </w:tabs>
        <w:rPr>
          <w:sz w:val="28"/>
          <w:szCs w:val="28"/>
        </w:rPr>
      </w:pPr>
      <w:r>
        <w:fldChar w:fldCharType="begin"/>
      </w:r>
      <w:r>
        <w:instrText xml:space="preserve"> HYPERLINK \l "_Toc16478" </w:instrText>
      </w:r>
      <w:r>
        <w:fldChar w:fldCharType="separate"/>
      </w:r>
      <w:r>
        <w:rPr>
          <w:rFonts w:hint="eastAsia" w:ascii="仿宋_GB2312" w:hAnsi="Times New Roman" w:eastAsia="仿宋_GB2312"/>
          <w:kern w:val="0"/>
          <w:sz w:val="28"/>
          <w:szCs w:val="28"/>
        </w:rPr>
        <w:t>（8）提高气象计量保障水平（A23）</w:t>
      </w:r>
      <w:r>
        <w:rPr>
          <w:sz w:val="28"/>
          <w:szCs w:val="28"/>
        </w:rPr>
        <w:tab/>
      </w:r>
      <w:r>
        <w:rPr>
          <w:sz w:val="28"/>
          <w:szCs w:val="28"/>
        </w:rPr>
        <w:fldChar w:fldCharType="begin"/>
      </w:r>
      <w:r>
        <w:rPr>
          <w:sz w:val="28"/>
          <w:szCs w:val="28"/>
        </w:rPr>
        <w:instrText xml:space="preserve"> PAGEREF _Toc16478 </w:instrText>
      </w:r>
      <w:r>
        <w:rPr>
          <w:sz w:val="28"/>
          <w:szCs w:val="28"/>
        </w:rPr>
        <w:fldChar w:fldCharType="separate"/>
      </w:r>
      <w:r>
        <w:rPr>
          <w:sz w:val="28"/>
          <w:szCs w:val="28"/>
        </w:rPr>
        <w:t>- 12 -</w:t>
      </w:r>
      <w:r>
        <w:rPr>
          <w:sz w:val="28"/>
          <w:szCs w:val="28"/>
        </w:rPr>
        <w:fldChar w:fldCharType="end"/>
      </w:r>
      <w:r>
        <w:rPr>
          <w:sz w:val="28"/>
          <w:szCs w:val="28"/>
        </w:rPr>
        <w:fldChar w:fldCharType="end"/>
      </w:r>
    </w:p>
    <w:p>
      <w:pPr>
        <w:pStyle w:val="21"/>
        <w:tabs>
          <w:tab w:val="right" w:leader="dot" w:pos="8312"/>
        </w:tabs>
        <w:rPr>
          <w:sz w:val="28"/>
          <w:szCs w:val="28"/>
        </w:rPr>
      </w:pPr>
      <w:r>
        <w:fldChar w:fldCharType="begin"/>
      </w:r>
      <w:r>
        <w:instrText xml:space="preserve"> HYPERLINK \l "_Toc27667" </w:instrText>
      </w:r>
      <w:r>
        <w:fldChar w:fldCharType="separate"/>
      </w:r>
      <w:r>
        <w:rPr>
          <w:rFonts w:ascii="楷体" w:hAnsi="楷体" w:eastAsia="楷体"/>
          <w:kern w:val="0"/>
          <w:sz w:val="28"/>
          <w:szCs w:val="28"/>
        </w:rPr>
        <w:t>3.精密监测能力（A3）</w:t>
      </w:r>
      <w:r>
        <w:rPr>
          <w:sz w:val="28"/>
          <w:szCs w:val="28"/>
        </w:rPr>
        <w:tab/>
      </w:r>
      <w:r>
        <w:rPr>
          <w:sz w:val="28"/>
          <w:szCs w:val="28"/>
        </w:rPr>
        <w:fldChar w:fldCharType="begin"/>
      </w:r>
      <w:r>
        <w:rPr>
          <w:sz w:val="28"/>
          <w:szCs w:val="28"/>
        </w:rPr>
        <w:instrText xml:space="preserve"> PAGEREF _Toc27667 </w:instrText>
      </w:r>
      <w:r>
        <w:rPr>
          <w:sz w:val="28"/>
          <w:szCs w:val="28"/>
        </w:rPr>
        <w:fldChar w:fldCharType="separate"/>
      </w:r>
      <w:r>
        <w:rPr>
          <w:sz w:val="28"/>
          <w:szCs w:val="28"/>
        </w:rPr>
        <w:t>- 14 -</w:t>
      </w:r>
      <w:r>
        <w:rPr>
          <w:sz w:val="28"/>
          <w:szCs w:val="28"/>
        </w:rPr>
        <w:fldChar w:fldCharType="end"/>
      </w:r>
      <w:r>
        <w:rPr>
          <w:sz w:val="28"/>
          <w:szCs w:val="28"/>
        </w:rPr>
        <w:fldChar w:fldCharType="end"/>
      </w:r>
    </w:p>
    <w:p>
      <w:pPr>
        <w:pStyle w:val="11"/>
        <w:tabs>
          <w:tab w:val="right" w:leader="dot" w:pos="8312"/>
          <w:tab w:val="clear" w:pos="8302"/>
        </w:tabs>
        <w:rPr>
          <w:sz w:val="28"/>
          <w:szCs w:val="28"/>
        </w:rPr>
      </w:pPr>
      <w:r>
        <w:fldChar w:fldCharType="begin"/>
      </w:r>
      <w:r>
        <w:instrText xml:space="preserve"> HYPERLINK \l "_Toc22810" </w:instrText>
      </w:r>
      <w:r>
        <w:fldChar w:fldCharType="separate"/>
      </w:r>
      <w:r>
        <w:rPr>
          <w:rFonts w:hint="eastAsia" w:ascii="仿宋_GB2312" w:hAnsi="Times New Roman" w:eastAsia="仿宋_GB2312"/>
          <w:kern w:val="0"/>
          <w:sz w:val="28"/>
          <w:szCs w:val="28"/>
        </w:rPr>
        <w:t>（9）增加气象观测要素覆盖度（A31）</w:t>
      </w:r>
      <w:r>
        <w:rPr>
          <w:sz w:val="28"/>
          <w:szCs w:val="28"/>
        </w:rPr>
        <w:tab/>
      </w:r>
      <w:r>
        <w:rPr>
          <w:sz w:val="28"/>
          <w:szCs w:val="28"/>
        </w:rPr>
        <w:fldChar w:fldCharType="begin"/>
      </w:r>
      <w:r>
        <w:rPr>
          <w:sz w:val="28"/>
          <w:szCs w:val="28"/>
        </w:rPr>
        <w:instrText xml:space="preserve"> PAGEREF _Toc22810 </w:instrText>
      </w:r>
      <w:r>
        <w:rPr>
          <w:sz w:val="28"/>
          <w:szCs w:val="28"/>
        </w:rPr>
        <w:fldChar w:fldCharType="separate"/>
      </w:r>
      <w:r>
        <w:rPr>
          <w:sz w:val="28"/>
          <w:szCs w:val="28"/>
        </w:rPr>
        <w:t>- 14 -</w:t>
      </w:r>
      <w:r>
        <w:rPr>
          <w:sz w:val="28"/>
          <w:szCs w:val="28"/>
        </w:rPr>
        <w:fldChar w:fldCharType="end"/>
      </w:r>
      <w:r>
        <w:rPr>
          <w:sz w:val="28"/>
          <w:szCs w:val="28"/>
        </w:rPr>
        <w:fldChar w:fldCharType="end"/>
      </w:r>
    </w:p>
    <w:p>
      <w:pPr>
        <w:pStyle w:val="11"/>
        <w:tabs>
          <w:tab w:val="right" w:leader="dot" w:pos="8312"/>
          <w:tab w:val="clear" w:pos="8302"/>
        </w:tabs>
        <w:rPr>
          <w:sz w:val="28"/>
          <w:szCs w:val="28"/>
        </w:rPr>
      </w:pPr>
      <w:r>
        <w:fldChar w:fldCharType="begin"/>
      </w:r>
      <w:r>
        <w:instrText xml:space="preserve"> HYPERLINK \l "_Toc21629" </w:instrText>
      </w:r>
      <w:r>
        <w:fldChar w:fldCharType="separate"/>
      </w:r>
      <w:r>
        <w:rPr>
          <w:rFonts w:hint="eastAsia" w:ascii="仿宋_GB2312" w:hAnsi="Times New Roman" w:eastAsia="仿宋_GB2312"/>
          <w:kern w:val="0"/>
          <w:sz w:val="28"/>
          <w:szCs w:val="28"/>
        </w:rPr>
        <w:t>（10）提升气象灾害监测能力（A32）</w:t>
      </w:r>
      <w:r>
        <w:rPr>
          <w:sz w:val="28"/>
          <w:szCs w:val="28"/>
        </w:rPr>
        <w:tab/>
      </w:r>
      <w:r>
        <w:rPr>
          <w:sz w:val="28"/>
          <w:szCs w:val="28"/>
        </w:rPr>
        <w:fldChar w:fldCharType="begin"/>
      </w:r>
      <w:r>
        <w:rPr>
          <w:sz w:val="28"/>
          <w:szCs w:val="28"/>
        </w:rPr>
        <w:instrText xml:space="preserve"> PAGEREF _Toc21629 </w:instrText>
      </w:r>
      <w:r>
        <w:rPr>
          <w:sz w:val="28"/>
          <w:szCs w:val="28"/>
        </w:rPr>
        <w:fldChar w:fldCharType="separate"/>
      </w:r>
      <w:r>
        <w:rPr>
          <w:sz w:val="28"/>
          <w:szCs w:val="28"/>
        </w:rPr>
        <w:t>- 15 -</w:t>
      </w:r>
      <w:r>
        <w:rPr>
          <w:sz w:val="28"/>
          <w:szCs w:val="28"/>
        </w:rPr>
        <w:fldChar w:fldCharType="end"/>
      </w:r>
      <w:r>
        <w:rPr>
          <w:sz w:val="28"/>
          <w:szCs w:val="28"/>
        </w:rPr>
        <w:fldChar w:fldCharType="end"/>
      </w:r>
    </w:p>
    <w:p>
      <w:pPr>
        <w:pStyle w:val="17"/>
        <w:tabs>
          <w:tab w:val="right" w:leader="dot" w:pos="8312"/>
        </w:tabs>
        <w:rPr>
          <w:sz w:val="28"/>
          <w:szCs w:val="28"/>
        </w:rPr>
      </w:pPr>
      <w:r>
        <w:fldChar w:fldCharType="begin"/>
      </w:r>
      <w:r>
        <w:instrText xml:space="preserve"> HYPERLINK \l "_Toc8734" </w:instrText>
      </w:r>
      <w:r>
        <w:fldChar w:fldCharType="separate"/>
      </w:r>
      <w:r>
        <w:rPr>
          <w:rFonts w:hint="eastAsia" w:ascii="黑体" w:hAnsi="黑体" w:eastAsia="黑体"/>
          <w:sz w:val="28"/>
          <w:szCs w:val="28"/>
        </w:rPr>
        <w:t>（二）信息网络（B）</w:t>
      </w:r>
      <w:r>
        <w:rPr>
          <w:sz w:val="28"/>
          <w:szCs w:val="28"/>
        </w:rPr>
        <w:tab/>
      </w:r>
      <w:r>
        <w:rPr>
          <w:sz w:val="28"/>
          <w:szCs w:val="28"/>
        </w:rPr>
        <w:fldChar w:fldCharType="begin"/>
      </w:r>
      <w:r>
        <w:rPr>
          <w:sz w:val="28"/>
          <w:szCs w:val="28"/>
        </w:rPr>
        <w:instrText xml:space="preserve"> PAGEREF _Toc8734 </w:instrText>
      </w:r>
      <w:r>
        <w:rPr>
          <w:sz w:val="28"/>
          <w:szCs w:val="28"/>
        </w:rPr>
        <w:fldChar w:fldCharType="separate"/>
      </w:r>
      <w:r>
        <w:rPr>
          <w:sz w:val="28"/>
          <w:szCs w:val="28"/>
        </w:rPr>
        <w:t>- 16 -</w:t>
      </w:r>
      <w:r>
        <w:rPr>
          <w:sz w:val="28"/>
          <w:szCs w:val="28"/>
        </w:rPr>
        <w:fldChar w:fldCharType="end"/>
      </w:r>
      <w:r>
        <w:rPr>
          <w:sz w:val="28"/>
          <w:szCs w:val="28"/>
        </w:rPr>
        <w:fldChar w:fldCharType="end"/>
      </w:r>
    </w:p>
    <w:p>
      <w:pPr>
        <w:pStyle w:val="21"/>
        <w:tabs>
          <w:tab w:val="right" w:leader="dot" w:pos="8312"/>
        </w:tabs>
        <w:rPr>
          <w:sz w:val="28"/>
          <w:szCs w:val="28"/>
        </w:rPr>
      </w:pPr>
      <w:r>
        <w:fldChar w:fldCharType="begin"/>
      </w:r>
      <w:r>
        <w:instrText xml:space="preserve"> HYPERLINK \l "_Toc9299" </w:instrText>
      </w:r>
      <w:r>
        <w:fldChar w:fldCharType="separate"/>
      </w:r>
      <w:r>
        <w:rPr>
          <w:rFonts w:ascii="楷体" w:hAnsi="楷体" w:eastAsia="楷体"/>
          <w:kern w:val="0"/>
          <w:sz w:val="28"/>
          <w:szCs w:val="28"/>
        </w:rPr>
        <w:t>4</w:t>
      </w:r>
      <w:r>
        <w:rPr>
          <w:rFonts w:hint="eastAsia" w:ascii="楷体" w:hAnsi="楷体" w:eastAsia="楷体"/>
          <w:kern w:val="0"/>
          <w:sz w:val="28"/>
          <w:szCs w:val="28"/>
        </w:rPr>
        <w:t>.信息网络</w:t>
      </w:r>
      <w:r>
        <w:rPr>
          <w:rFonts w:ascii="楷体" w:hAnsi="楷体" w:eastAsia="楷体"/>
          <w:kern w:val="0"/>
          <w:sz w:val="28"/>
          <w:szCs w:val="28"/>
        </w:rPr>
        <w:t>基础</w:t>
      </w:r>
      <w:r>
        <w:rPr>
          <w:rFonts w:hint="eastAsia" w:ascii="楷体" w:hAnsi="楷体" w:eastAsia="楷体"/>
          <w:kern w:val="0"/>
          <w:sz w:val="28"/>
          <w:szCs w:val="28"/>
        </w:rPr>
        <w:t>（B1）</w:t>
      </w:r>
      <w:r>
        <w:rPr>
          <w:sz w:val="28"/>
          <w:szCs w:val="28"/>
        </w:rPr>
        <w:tab/>
      </w:r>
      <w:r>
        <w:rPr>
          <w:sz w:val="28"/>
          <w:szCs w:val="28"/>
        </w:rPr>
        <w:fldChar w:fldCharType="begin"/>
      </w:r>
      <w:r>
        <w:rPr>
          <w:sz w:val="28"/>
          <w:szCs w:val="28"/>
        </w:rPr>
        <w:instrText xml:space="preserve"> PAGEREF _Toc9299 </w:instrText>
      </w:r>
      <w:r>
        <w:rPr>
          <w:sz w:val="28"/>
          <w:szCs w:val="28"/>
        </w:rPr>
        <w:fldChar w:fldCharType="separate"/>
      </w:r>
      <w:r>
        <w:rPr>
          <w:sz w:val="28"/>
          <w:szCs w:val="28"/>
        </w:rPr>
        <w:t>- 16 -</w:t>
      </w:r>
      <w:r>
        <w:rPr>
          <w:sz w:val="28"/>
          <w:szCs w:val="28"/>
        </w:rPr>
        <w:fldChar w:fldCharType="end"/>
      </w:r>
      <w:r>
        <w:rPr>
          <w:sz w:val="28"/>
          <w:szCs w:val="28"/>
        </w:rPr>
        <w:fldChar w:fldCharType="end"/>
      </w:r>
    </w:p>
    <w:p>
      <w:pPr>
        <w:pStyle w:val="11"/>
        <w:tabs>
          <w:tab w:val="right" w:leader="dot" w:pos="8312"/>
          <w:tab w:val="clear" w:pos="8302"/>
        </w:tabs>
        <w:rPr>
          <w:sz w:val="28"/>
          <w:szCs w:val="28"/>
        </w:rPr>
      </w:pPr>
      <w:r>
        <w:fldChar w:fldCharType="begin"/>
      </w:r>
      <w:r>
        <w:instrText xml:space="preserve"> HYPERLINK \l "_Toc7451" </w:instrText>
      </w:r>
      <w:r>
        <w:fldChar w:fldCharType="separate"/>
      </w:r>
      <w:r>
        <w:rPr>
          <w:rFonts w:hint="eastAsia" w:ascii="仿宋_GB2312" w:hAnsi="Times New Roman" w:eastAsia="仿宋_GB2312"/>
          <w:kern w:val="0"/>
          <w:sz w:val="28"/>
          <w:szCs w:val="28"/>
        </w:rPr>
        <w:t>（</w:t>
      </w:r>
      <w:r>
        <w:rPr>
          <w:rFonts w:ascii="仿宋_GB2312" w:hAnsi="Times New Roman" w:eastAsia="仿宋_GB2312"/>
          <w:kern w:val="0"/>
          <w:sz w:val="28"/>
          <w:szCs w:val="28"/>
        </w:rPr>
        <w:t>11</w:t>
      </w:r>
      <w:r>
        <w:rPr>
          <w:rFonts w:hint="eastAsia" w:ascii="仿宋_GB2312" w:hAnsi="Times New Roman" w:eastAsia="仿宋_GB2312"/>
          <w:kern w:val="0"/>
          <w:sz w:val="28"/>
          <w:szCs w:val="28"/>
        </w:rPr>
        <w:t>）提升网络安全保障能力（</w:t>
      </w:r>
      <w:r>
        <w:rPr>
          <w:rFonts w:ascii="仿宋_GB2312" w:hAnsi="Times New Roman" w:eastAsia="仿宋_GB2312"/>
          <w:kern w:val="0"/>
          <w:sz w:val="28"/>
          <w:szCs w:val="28"/>
        </w:rPr>
        <w:t>B11</w:t>
      </w:r>
      <w:r>
        <w:rPr>
          <w:rFonts w:hint="eastAsia" w:ascii="仿宋_GB2312" w:hAnsi="Times New Roman" w:eastAsia="仿宋_GB2312"/>
          <w:kern w:val="0"/>
          <w:sz w:val="28"/>
          <w:szCs w:val="28"/>
        </w:rPr>
        <w:t>）</w:t>
      </w:r>
      <w:r>
        <w:rPr>
          <w:sz w:val="28"/>
          <w:szCs w:val="28"/>
        </w:rPr>
        <w:tab/>
      </w:r>
      <w:r>
        <w:rPr>
          <w:sz w:val="28"/>
          <w:szCs w:val="28"/>
        </w:rPr>
        <w:fldChar w:fldCharType="begin"/>
      </w:r>
      <w:r>
        <w:rPr>
          <w:sz w:val="28"/>
          <w:szCs w:val="28"/>
        </w:rPr>
        <w:instrText xml:space="preserve"> PAGEREF _Toc7451 </w:instrText>
      </w:r>
      <w:r>
        <w:rPr>
          <w:sz w:val="28"/>
          <w:szCs w:val="28"/>
        </w:rPr>
        <w:fldChar w:fldCharType="separate"/>
      </w:r>
      <w:r>
        <w:rPr>
          <w:sz w:val="28"/>
          <w:szCs w:val="28"/>
        </w:rPr>
        <w:t>- 16 -</w:t>
      </w:r>
      <w:r>
        <w:rPr>
          <w:sz w:val="28"/>
          <w:szCs w:val="28"/>
        </w:rPr>
        <w:fldChar w:fldCharType="end"/>
      </w:r>
      <w:r>
        <w:rPr>
          <w:sz w:val="28"/>
          <w:szCs w:val="28"/>
        </w:rPr>
        <w:fldChar w:fldCharType="end"/>
      </w:r>
    </w:p>
    <w:p>
      <w:pPr>
        <w:pStyle w:val="21"/>
        <w:tabs>
          <w:tab w:val="right" w:leader="dot" w:pos="8312"/>
        </w:tabs>
        <w:rPr>
          <w:sz w:val="28"/>
          <w:szCs w:val="28"/>
        </w:rPr>
      </w:pPr>
      <w:r>
        <w:fldChar w:fldCharType="begin"/>
      </w:r>
      <w:r>
        <w:instrText xml:space="preserve"> HYPERLINK \l "_Toc12926" </w:instrText>
      </w:r>
      <w:r>
        <w:fldChar w:fldCharType="separate"/>
      </w:r>
      <w:r>
        <w:rPr>
          <w:rFonts w:hint="eastAsia" w:ascii="楷体" w:hAnsi="楷体" w:eastAsia="楷体"/>
          <w:kern w:val="0"/>
          <w:sz w:val="28"/>
          <w:szCs w:val="28"/>
        </w:rPr>
        <w:t>5.数据支撑能力（</w:t>
      </w:r>
      <w:r>
        <w:rPr>
          <w:rFonts w:ascii="楷体" w:hAnsi="楷体" w:eastAsia="楷体"/>
          <w:kern w:val="0"/>
          <w:sz w:val="28"/>
          <w:szCs w:val="28"/>
        </w:rPr>
        <w:t>B2</w:t>
      </w:r>
      <w:r>
        <w:rPr>
          <w:rFonts w:hint="eastAsia" w:ascii="楷体" w:hAnsi="楷体" w:eastAsia="楷体"/>
          <w:kern w:val="0"/>
          <w:sz w:val="28"/>
          <w:szCs w:val="28"/>
        </w:rPr>
        <w:t>）</w:t>
      </w:r>
      <w:r>
        <w:rPr>
          <w:sz w:val="28"/>
          <w:szCs w:val="28"/>
        </w:rPr>
        <w:tab/>
      </w:r>
      <w:r>
        <w:rPr>
          <w:sz w:val="28"/>
          <w:szCs w:val="28"/>
        </w:rPr>
        <w:fldChar w:fldCharType="begin"/>
      </w:r>
      <w:r>
        <w:rPr>
          <w:sz w:val="28"/>
          <w:szCs w:val="28"/>
        </w:rPr>
        <w:instrText xml:space="preserve"> PAGEREF _Toc12926 </w:instrText>
      </w:r>
      <w:r>
        <w:rPr>
          <w:sz w:val="28"/>
          <w:szCs w:val="28"/>
        </w:rPr>
        <w:fldChar w:fldCharType="separate"/>
      </w:r>
      <w:r>
        <w:rPr>
          <w:sz w:val="28"/>
          <w:szCs w:val="28"/>
        </w:rPr>
        <w:t>- 19 -</w:t>
      </w:r>
      <w:r>
        <w:rPr>
          <w:sz w:val="28"/>
          <w:szCs w:val="28"/>
        </w:rPr>
        <w:fldChar w:fldCharType="end"/>
      </w:r>
      <w:r>
        <w:rPr>
          <w:sz w:val="28"/>
          <w:szCs w:val="28"/>
        </w:rPr>
        <w:fldChar w:fldCharType="end"/>
      </w:r>
    </w:p>
    <w:p>
      <w:pPr>
        <w:pStyle w:val="11"/>
        <w:tabs>
          <w:tab w:val="right" w:leader="dot" w:pos="8312"/>
          <w:tab w:val="clear" w:pos="8302"/>
        </w:tabs>
        <w:rPr>
          <w:sz w:val="28"/>
          <w:szCs w:val="28"/>
        </w:rPr>
      </w:pPr>
      <w:r>
        <w:fldChar w:fldCharType="begin"/>
      </w:r>
      <w:r>
        <w:instrText xml:space="preserve"> HYPERLINK \l "_Toc14674" </w:instrText>
      </w:r>
      <w:r>
        <w:fldChar w:fldCharType="separate"/>
      </w:r>
      <w:r>
        <w:rPr>
          <w:rFonts w:hint="eastAsia" w:ascii="仿宋_GB2312" w:hAnsi="Times New Roman" w:eastAsia="仿宋_GB2312"/>
          <w:kern w:val="0"/>
          <w:sz w:val="28"/>
          <w:szCs w:val="28"/>
        </w:rPr>
        <w:t>（</w:t>
      </w:r>
      <w:r>
        <w:rPr>
          <w:rFonts w:ascii="仿宋_GB2312" w:hAnsi="Times New Roman" w:eastAsia="仿宋_GB2312"/>
          <w:kern w:val="0"/>
          <w:sz w:val="28"/>
          <w:szCs w:val="28"/>
        </w:rPr>
        <w:t>1</w:t>
      </w:r>
      <w:r>
        <w:rPr>
          <w:rFonts w:hint="eastAsia" w:ascii="仿宋_GB2312" w:hAnsi="Times New Roman" w:eastAsia="仿宋_GB2312"/>
          <w:kern w:val="0"/>
          <w:sz w:val="28"/>
          <w:szCs w:val="28"/>
        </w:rPr>
        <w:t>2）强化数据收集共享能力（</w:t>
      </w:r>
      <w:r>
        <w:rPr>
          <w:rFonts w:ascii="仿宋_GB2312" w:hAnsi="Times New Roman" w:eastAsia="仿宋_GB2312"/>
          <w:kern w:val="0"/>
          <w:sz w:val="28"/>
          <w:szCs w:val="28"/>
        </w:rPr>
        <w:t>B21</w:t>
      </w:r>
      <w:r>
        <w:rPr>
          <w:rFonts w:hint="eastAsia" w:ascii="仿宋_GB2312" w:hAnsi="Times New Roman" w:eastAsia="仿宋_GB2312"/>
          <w:kern w:val="0"/>
          <w:sz w:val="28"/>
          <w:szCs w:val="28"/>
        </w:rPr>
        <w:t>）</w:t>
      </w:r>
      <w:r>
        <w:rPr>
          <w:sz w:val="28"/>
          <w:szCs w:val="28"/>
        </w:rPr>
        <w:tab/>
      </w:r>
      <w:r>
        <w:rPr>
          <w:sz w:val="28"/>
          <w:szCs w:val="28"/>
        </w:rPr>
        <w:fldChar w:fldCharType="begin"/>
      </w:r>
      <w:r>
        <w:rPr>
          <w:sz w:val="28"/>
          <w:szCs w:val="28"/>
        </w:rPr>
        <w:instrText xml:space="preserve"> PAGEREF _Toc14674 </w:instrText>
      </w:r>
      <w:r>
        <w:rPr>
          <w:sz w:val="28"/>
          <w:szCs w:val="28"/>
        </w:rPr>
        <w:fldChar w:fldCharType="separate"/>
      </w:r>
      <w:r>
        <w:rPr>
          <w:sz w:val="28"/>
          <w:szCs w:val="28"/>
        </w:rPr>
        <w:t>- 19 -</w:t>
      </w:r>
      <w:r>
        <w:rPr>
          <w:sz w:val="28"/>
          <w:szCs w:val="28"/>
        </w:rPr>
        <w:fldChar w:fldCharType="end"/>
      </w:r>
      <w:r>
        <w:rPr>
          <w:sz w:val="28"/>
          <w:szCs w:val="28"/>
        </w:rPr>
        <w:fldChar w:fldCharType="end"/>
      </w:r>
    </w:p>
    <w:p>
      <w:pPr>
        <w:pStyle w:val="11"/>
        <w:tabs>
          <w:tab w:val="right" w:leader="dot" w:pos="8312"/>
          <w:tab w:val="clear" w:pos="8302"/>
        </w:tabs>
        <w:rPr>
          <w:sz w:val="28"/>
          <w:szCs w:val="28"/>
        </w:rPr>
      </w:pPr>
      <w:r>
        <w:fldChar w:fldCharType="begin"/>
      </w:r>
      <w:r>
        <w:instrText xml:space="preserve"> HYPERLINK \l "_Toc15697" </w:instrText>
      </w:r>
      <w:r>
        <w:fldChar w:fldCharType="separate"/>
      </w:r>
      <w:r>
        <w:rPr>
          <w:rFonts w:hint="eastAsia" w:ascii="仿宋_GB2312" w:hAnsi="Times New Roman" w:eastAsia="仿宋_GB2312"/>
          <w:kern w:val="0"/>
          <w:sz w:val="28"/>
          <w:szCs w:val="28"/>
        </w:rPr>
        <w:t>（</w:t>
      </w:r>
      <w:r>
        <w:rPr>
          <w:rFonts w:ascii="仿宋_GB2312" w:hAnsi="Times New Roman" w:eastAsia="仿宋_GB2312"/>
          <w:kern w:val="0"/>
          <w:sz w:val="28"/>
          <w:szCs w:val="28"/>
        </w:rPr>
        <w:t>1</w:t>
      </w:r>
      <w:r>
        <w:rPr>
          <w:rFonts w:hint="eastAsia" w:ascii="仿宋_GB2312" w:hAnsi="Times New Roman" w:eastAsia="仿宋_GB2312"/>
          <w:kern w:val="0"/>
          <w:sz w:val="28"/>
          <w:szCs w:val="28"/>
        </w:rPr>
        <w:t>3）提高数据应用服务水平（</w:t>
      </w:r>
      <w:r>
        <w:rPr>
          <w:rFonts w:ascii="仿宋_GB2312" w:hAnsi="Times New Roman" w:eastAsia="仿宋_GB2312"/>
          <w:kern w:val="0"/>
          <w:sz w:val="28"/>
          <w:szCs w:val="28"/>
        </w:rPr>
        <w:t>B2</w:t>
      </w:r>
      <w:r>
        <w:rPr>
          <w:rFonts w:hint="eastAsia" w:ascii="仿宋_GB2312" w:hAnsi="Times New Roman" w:eastAsia="仿宋_GB2312"/>
          <w:kern w:val="0"/>
          <w:sz w:val="28"/>
          <w:szCs w:val="28"/>
        </w:rPr>
        <w:t>2）</w:t>
      </w:r>
      <w:r>
        <w:rPr>
          <w:sz w:val="28"/>
          <w:szCs w:val="28"/>
        </w:rPr>
        <w:tab/>
      </w:r>
      <w:r>
        <w:rPr>
          <w:sz w:val="28"/>
          <w:szCs w:val="28"/>
        </w:rPr>
        <w:fldChar w:fldCharType="begin"/>
      </w:r>
      <w:r>
        <w:rPr>
          <w:sz w:val="28"/>
          <w:szCs w:val="28"/>
        </w:rPr>
        <w:instrText xml:space="preserve"> PAGEREF _Toc15697 </w:instrText>
      </w:r>
      <w:r>
        <w:rPr>
          <w:sz w:val="28"/>
          <w:szCs w:val="28"/>
        </w:rPr>
        <w:fldChar w:fldCharType="separate"/>
      </w:r>
      <w:r>
        <w:rPr>
          <w:sz w:val="28"/>
          <w:szCs w:val="28"/>
        </w:rPr>
        <w:t>- 21 -</w:t>
      </w:r>
      <w:r>
        <w:rPr>
          <w:sz w:val="28"/>
          <w:szCs w:val="28"/>
        </w:rPr>
        <w:fldChar w:fldCharType="end"/>
      </w:r>
      <w:r>
        <w:rPr>
          <w:sz w:val="28"/>
          <w:szCs w:val="28"/>
        </w:rPr>
        <w:fldChar w:fldCharType="end"/>
      </w:r>
    </w:p>
    <w:p>
      <w:pPr>
        <w:pStyle w:val="11"/>
        <w:tabs>
          <w:tab w:val="right" w:leader="dot" w:pos="8312"/>
          <w:tab w:val="clear" w:pos="8302"/>
        </w:tabs>
        <w:rPr>
          <w:sz w:val="28"/>
          <w:szCs w:val="28"/>
        </w:rPr>
      </w:pPr>
      <w:r>
        <w:fldChar w:fldCharType="begin"/>
      </w:r>
      <w:r>
        <w:instrText xml:space="preserve"> HYPERLINK \l "_Toc24468" </w:instrText>
      </w:r>
      <w:r>
        <w:fldChar w:fldCharType="separate"/>
      </w:r>
      <w:r>
        <w:rPr>
          <w:rFonts w:hint="eastAsia" w:ascii="仿宋_GB2312" w:hAnsi="Times New Roman" w:eastAsia="仿宋_GB2312"/>
          <w:kern w:val="0"/>
          <w:sz w:val="28"/>
          <w:szCs w:val="28"/>
        </w:rPr>
        <w:t>（</w:t>
      </w:r>
      <w:r>
        <w:rPr>
          <w:rFonts w:ascii="仿宋_GB2312" w:hAnsi="Times New Roman" w:eastAsia="仿宋_GB2312"/>
          <w:kern w:val="0"/>
          <w:sz w:val="28"/>
          <w:szCs w:val="28"/>
        </w:rPr>
        <w:t>1</w:t>
      </w:r>
      <w:r>
        <w:rPr>
          <w:rFonts w:hint="eastAsia" w:ascii="仿宋_GB2312" w:hAnsi="Times New Roman" w:eastAsia="仿宋_GB2312"/>
          <w:kern w:val="0"/>
          <w:sz w:val="28"/>
          <w:szCs w:val="28"/>
        </w:rPr>
        <w:t>4）加强数据安全管理（</w:t>
      </w:r>
      <w:r>
        <w:rPr>
          <w:rFonts w:ascii="仿宋_GB2312" w:hAnsi="Times New Roman" w:eastAsia="仿宋_GB2312"/>
          <w:kern w:val="0"/>
          <w:sz w:val="28"/>
          <w:szCs w:val="28"/>
        </w:rPr>
        <w:t>B2</w:t>
      </w:r>
      <w:r>
        <w:rPr>
          <w:rFonts w:hint="eastAsia" w:ascii="仿宋_GB2312" w:hAnsi="Times New Roman" w:eastAsia="仿宋_GB2312"/>
          <w:kern w:val="0"/>
          <w:sz w:val="28"/>
          <w:szCs w:val="28"/>
        </w:rPr>
        <w:t>3）</w:t>
      </w:r>
      <w:r>
        <w:rPr>
          <w:sz w:val="28"/>
          <w:szCs w:val="28"/>
        </w:rPr>
        <w:tab/>
      </w:r>
      <w:r>
        <w:rPr>
          <w:sz w:val="28"/>
          <w:szCs w:val="28"/>
        </w:rPr>
        <w:fldChar w:fldCharType="begin"/>
      </w:r>
      <w:r>
        <w:rPr>
          <w:sz w:val="28"/>
          <w:szCs w:val="28"/>
        </w:rPr>
        <w:instrText xml:space="preserve"> PAGEREF _Toc24468 </w:instrText>
      </w:r>
      <w:r>
        <w:rPr>
          <w:sz w:val="28"/>
          <w:szCs w:val="28"/>
        </w:rPr>
        <w:fldChar w:fldCharType="separate"/>
      </w:r>
      <w:r>
        <w:rPr>
          <w:sz w:val="28"/>
          <w:szCs w:val="28"/>
        </w:rPr>
        <w:t>- 22 -</w:t>
      </w:r>
      <w:r>
        <w:rPr>
          <w:sz w:val="28"/>
          <w:szCs w:val="28"/>
        </w:rPr>
        <w:fldChar w:fldCharType="end"/>
      </w:r>
      <w:r>
        <w:rPr>
          <w:sz w:val="28"/>
          <w:szCs w:val="28"/>
        </w:rPr>
        <w:fldChar w:fldCharType="end"/>
      </w:r>
    </w:p>
    <w:p>
      <w:pPr>
        <w:pStyle w:val="17"/>
        <w:tabs>
          <w:tab w:val="right" w:leader="dot" w:pos="8312"/>
        </w:tabs>
        <w:rPr>
          <w:sz w:val="28"/>
          <w:szCs w:val="28"/>
        </w:rPr>
      </w:pPr>
      <w:r>
        <w:fldChar w:fldCharType="begin"/>
      </w:r>
      <w:r>
        <w:instrText xml:space="preserve"> HYPERLINK \l "_Toc18165" </w:instrText>
      </w:r>
      <w:r>
        <w:fldChar w:fldCharType="separate"/>
      </w:r>
      <w:r>
        <w:rPr>
          <w:rFonts w:hint="eastAsia" w:ascii="黑体" w:hAnsi="黑体" w:eastAsia="黑体"/>
          <w:sz w:val="28"/>
          <w:szCs w:val="28"/>
        </w:rPr>
        <w:t>（三）预报预测（C）</w:t>
      </w:r>
      <w:r>
        <w:rPr>
          <w:sz w:val="28"/>
          <w:szCs w:val="28"/>
        </w:rPr>
        <w:tab/>
      </w:r>
      <w:r>
        <w:rPr>
          <w:sz w:val="28"/>
          <w:szCs w:val="28"/>
        </w:rPr>
        <w:fldChar w:fldCharType="begin"/>
      </w:r>
      <w:r>
        <w:rPr>
          <w:sz w:val="28"/>
          <w:szCs w:val="28"/>
        </w:rPr>
        <w:instrText xml:space="preserve"> PAGEREF _Toc18165 </w:instrText>
      </w:r>
      <w:r>
        <w:rPr>
          <w:sz w:val="28"/>
          <w:szCs w:val="28"/>
        </w:rPr>
        <w:fldChar w:fldCharType="separate"/>
      </w:r>
      <w:r>
        <w:rPr>
          <w:sz w:val="28"/>
          <w:szCs w:val="28"/>
        </w:rPr>
        <w:t>- 24 -</w:t>
      </w:r>
      <w:r>
        <w:rPr>
          <w:sz w:val="28"/>
          <w:szCs w:val="28"/>
        </w:rPr>
        <w:fldChar w:fldCharType="end"/>
      </w:r>
      <w:r>
        <w:rPr>
          <w:sz w:val="28"/>
          <w:szCs w:val="28"/>
        </w:rPr>
        <w:fldChar w:fldCharType="end"/>
      </w:r>
    </w:p>
    <w:p>
      <w:pPr>
        <w:pStyle w:val="21"/>
        <w:tabs>
          <w:tab w:val="right" w:leader="dot" w:pos="8312"/>
        </w:tabs>
        <w:sectPr>
          <w:footerReference r:id="rId6" w:type="default"/>
          <w:pgSz w:w="11906" w:h="16838"/>
          <w:pgMar w:top="1440" w:right="1797" w:bottom="1440" w:left="1797" w:header="851" w:footer="992" w:gutter="0"/>
          <w:pgNumType w:fmt="numberInDash" w:start="1"/>
          <w:cols w:space="425" w:num="1"/>
          <w:docGrid w:type="lines" w:linePitch="577" w:charSpace="0"/>
        </w:sectPr>
      </w:pPr>
    </w:p>
    <w:p>
      <w:pPr>
        <w:pStyle w:val="21"/>
        <w:tabs>
          <w:tab w:val="right" w:leader="dot" w:pos="8312"/>
        </w:tabs>
        <w:rPr>
          <w:sz w:val="28"/>
          <w:szCs w:val="28"/>
        </w:rPr>
      </w:pPr>
      <w:r>
        <w:fldChar w:fldCharType="begin"/>
      </w:r>
      <w:r>
        <w:instrText xml:space="preserve"> HYPERLINK \l "_Toc23424" </w:instrText>
      </w:r>
      <w:r>
        <w:fldChar w:fldCharType="separate"/>
      </w:r>
      <w:r>
        <w:rPr>
          <w:rFonts w:hint="eastAsia" w:ascii="楷体" w:hAnsi="楷体" w:eastAsia="楷体"/>
          <w:kern w:val="0"/>
          <w:sz w:val="28"/>
          <w:szCs w:val="28"/>
        </w:rPr>
        <w:t>6.预报精准水平（C1）</w:t>
      </w:r>
      <w:r>
        <w:rPr>
          <w:sz w:val="28"/>
          <w:szCs w:val="28"/>
        </w:rPr>
        <w:tab/>
      </w:r>
      <w:r>
        <w:rPr>
          <w:sz w:val="28"/>
          <w:szCs w:val="28"/>
        </w:rPr>
        <w:fldChar w:fldCharType="begin"/>
      </w:r>
      <w:r>
        <w:rPr>
          <w:sz w:val="28"/>
          <w:szCs w:val="28"/>
        </w:rPr>
        <w:instrText xml:space="preserve"> PAGEREF _Toc23424 </w:instrText>
      </w:r>
      <w:r>
        <w:rPr>
          <w:sz w:val="28"/>
          <w:szCs w:val="28"/>
        </w:rPr>
        <w:fldChar w:fldCharType="separate"/>
      </w:r>
      <w:r>
        <w:rPr>
          <w:sz w:val="28"/>
          <w:szCs w:val="28"/>
        </w:rPr>
        <w:t>- 24 -</w:t>
      </w:r>
      <w:r>
        <w:rPr>
          <w:sz w:val="28"/>
          <w:szCs w:val="28"/>
        </w:rPr>
        <w:fldChar w:fldCharType="end"/>
      </w:r>
      <w:r>
        <w:rPr>
          <w:sz w:val="28"/>
          <w:szCs w:val="28"/>
        </w:rPr>
        <w:fldChar w:fldCharType="end"/>
      </w:r>
    </w:p>
    <w:p>
      <w:pPr>
        <w:pStyle w:val="11"/>
        <w:tabs>
          <w:tab w:val="right" w:leader="dot" w:pos="8312"/>
          <w:tab w:val="clear" w:pos="8302"/>
        </w:tabs>
        <w:rPr>
          <w:sz w:val="28"/>
          <w:szCs w:val="28"/>
        </w:rPr>
      </w:pPr>
      <w:r>
        <w:fldChar w:fldCharType="begin"/>
      </w:r>
      <w:r>
        <w:instrText xml:space="preserve"> HYPERLINK \l "_Toc24135" </w:instrText>
      </w:r>
      <w:r>
        <w:fldChar w:fldCharType="separate"/>
      </w:r>
      <w:r>
        <w:rPr>
          <w:rFonts w:hint="eastAsia" w:ascii="仿宋_GB2312" w:hAnsi="Times New Roman" w:eastAsia="仿宋_GB2312"/>
          <w:kern w:val="0"/>
          <w:sz w:val="28"/>
          <w:szCs w:val="28"/>
        </w:rPr>
        <w:t>（15）提高天气预报准确率（</w:t>
      </w:r>
      <w:r>
        <w:rPr>
          <w:rFonts w:ascii="仿宋_GB2312" w:hAnsi="Times New Roman" w:eastAsia="仿宋_GB2312"/>
          <w:kern w:val="0"/>
          <w:sz w:val="28"/>
          <w:szCs w:val="28"/>
        </w:rPr>
        <w:t>C1</w:t>
      </w:r>
      <w:r>
        <w:rPr>
          <w:rFonts w:hint="eastAsia" w:ascii="仿宋_GB2312" w:hAnsi="Times New Roman" w:eastAsia="仿宋_GB2312"/>
          <w:kern w:val="0"/>
          <w:sz w:val="28"/>
          <w:szCs w:val="28"/>
        </w:rPr>
        <w:t>1）</w:t>
      </w:r>
      <w:r>
        <w:rPr>
          <w:sz w:val="28"/>
          <w:szCs w:val="28"/>
        </w:rPr>
        <w:tab/>
      </w:r>
      <w:r>
        <w:rPr>
          <w:sz w:val="28"/>
          <w:szCs w:val="28"/>
        </w:rPr>
        <w:fldChar w:fldCharType="begin"/>
      </w:r>
      <w:r>
        <w:rPr>
          <w:sz w:val="28"/>
          <w:szCs w:val="28"/>
        </w:rPr>
        <w:instrText xml:space="preserve"> PAGEREF _Toc24135 </w:instrText>
      </w:r>
      <w:r>
        <w:rPr>
          <w:sz w:val="28"/>
          <w:szCs w:val="28"/>
        </w:rPr>
        <w:fldChar w:fldCharType="separate"/>
      </w:r>
      <w:r>
        <w:rPr>
          <w:sz w:val="28"/>
          <w:szCs w:val="28"/>
        </w:rPr>
        <w:t>- 24 -</w:t>
      </w:r>
      <w:r>
        <w:rPr>
          <w:sz w:val="28"/>
          <w:szCs w:val="28"/>
        </w:rPr>
        <w:fldChar w:fldCharType="end"/>
      </w:r>
      <w:r>
        <w:rPr>
          <w:sz w:val="28"/>
          <w:szCs w:val="28"/>
        </w:rPr>
        <w:fldChar w:fldCharType="end"/>
      </w:r>
    </w:p>
    <w:p>
      <w:pPr>
        <w:pStyle w:val="11"/>
        <w:tabs>
          <w:tab w:val="right" w:leader="dot" w:pos="8312"/>
          <w:tab w:val="clear" w:pos="8302"/>
        </w:tabs>
        <w:rPr>
          <w:sz w:val="28"/>
          <w:szCs w:val="28"/>
        </w:rPr>
      </w:pPr>
      <w:r>
        <w:fldChar w:fldCharType="begin"/>
      </w:r>
      <w:r>
        <w:instrText xml:space="preserve"> HYPERLINK \l "_Toc29548" </w:instrText>
      </w:r>
      <w:r>
        <w:fldChar w:fldCharType="separate"/>
      </w:r>
      <w:r>
        <w:rPr>
          <w:rFonts w:hint="eastAsia" w:ascii="仿宋_GB2312" w:hAnsi="Times New Roman" w:eastAsia="仿宋_GB2312"/>
          <w:kern w:val="0"/>
          <w:sz w:val="28"/>
          <w:szCs w:val="28"/>
        </w:rPr>
        <w:t>（16）提升突发灾害预警能力（</w:t>
      </w:r>
      <w:r>
        <w:rPr>
          <w:rFonts w:ascii="仿宋_GB2312" w:hAnsi="Times New Roman" w:eastAsia="仿宋_GB2312"/>
          <w:kern w:val="0"/>
          <w:sz w:val="28"/>
          <w:szCs w:val="28"/>
        </w:rPr>
        <w:t>C</w:t>
      </w:r>
      <w:r>
        <w:rPr>
          <w:rFonts w:hint="eastAsia" w:ascii="仿宋_GB2312" w:hAnsi="Times New Roman" w:eastAsia="仿宋_GB2312"/>
          <w:kern w:val="0"/>
          <w:sz w:val="28"/>
          <w:szCs w:val="28"/>
        </w:rPr>
        <w:t>12）</w:t>
      </w:r>
      <w:r>
        <w:rPr>
          <w:sz w:val="28"/>
          <w:szCs w:val="28"/>
        </w:rPr>
        <w:tab/>
      </w:r>
      <w:r>
        <w:rPr>
          <w:sz w:val="28"/>
          <w:szCs w:val="28"/>
        </w:rPr>
        <w:fldChar w:fldCharType="begin"/>
      </w:r>
      <w:r>
        <w:rPr>
          <w:sz w:val="28"/>
          <w:szCs w:val="28"/>
        </w:rPr>
        <w:instrText xml:space="preserve"> PAGEREF _Toc29548 </w:instrText>
      </w:r>
      <w:r>
        <w:rPr>
          <w:sz w:val="28"/>
          <w:szCs w:val="28"/>
        </w:rPr>
        <w:fldChar w:fldCharType="separate"/>
      </w:r>
      <w:r>
        <w:rPr>
          <w:sz w:val="28"/>
          <w:szCs w:val="28"/>
        </w:rPr>
        <w:t>- 25 -</w:t>
      </w:r>
      <w:r>
        <w:rPr>
          <w:sz w:val="28"/>
          <w:szCs w:val="28"/>
        </w:rPr>
        <w:fldChar w:fldCharType="end"/>
      </w:r>
      <w:r>
        <w:rPr>
          <w:sz w:val="28"/>
          <w:szCs w:val="28"/>
        </w:rPr>
        <w:fldChar w:fldCharType="end"/>
      </w:r>
    </w:p>
    <w:p>
      <w:pPr>
        <w:pStyle w:val="21"/>
        <w:tabs>
          <w:tab w:val="right" w:leader="dot" w:pos="8312"/>
        </w:tabs>
        <w:rPr>
          <w:sz w:val="28"/>
          <w:szCs w:val="28"/>
        </w:rPr>
      </w:pPr>
      <w:r>
        <w:fldChar w:fldCharType="begin"/>
      </w:r>
      <w:r>
        <w:instrText xml:space="preserve"> HYPERLINK \l "_Toc32642" </w:instrText>
      </w:r>
      <w:r>
        <w:fldChar w:fldCharType="separate"/>
      </w:r>
      <w:r>
        <w:rPr>
          <w:rFonts w:hint="eastAsia" w:ascii="楷体" w:hAnsi="楷体" w:eastAsia="楷体"/>
          <w:kern w:val="0"/>
          <w:sz w:val="28"/>
          <w:szCs w:val="28"/>
        </w:rPr>
        <w:t>7.预报平台支撑（C2）</w:t>
      </w:r>
      <w:r>
        <w:rPr>
          <w:sz w:val="28"/>
          <w:szCs w:val="28"/>
        </w:rPr>
        <w:tab/>
      </w:r>
      <w:r>
        <w:rPr>
          <w:sz w:val="28"/>
          <w:szCs w:val="28"/>
        </w:rPr>
        <w:fldChar w:fldCharType="begin"/>
      </w:r>
      <w:r>
        <w:rPr>
          <w:sz w:val="28"/>
          <w:szCs w:val="28"/>
        </w:rPr>
        <w:instrText xml:space="preserve"> PAGEREF _Toc32642 </w:instrText>
      </w:r>
      <w:r>
        <w:rPr>
          <w:sz w:val="28"/>
          <w:szCs w:val="28"/>
        </w:rPr>
        <w:fldChar w:fldCharType="separate"/>
      </w:r>
      <w:r>
        <w:rPr>
          <w:sz w:val="28"/>
          <w:szCs w:val="28"/>
        </w:rPr>
        <w:t>- 27 -</w:t>
      </w:r>
      <w:r>
        <w:rPr>
          <w:sz w:val="28"/>
          <w:szCs w:val="28"/>
        </w:rPr>
        <w:fldChar w:fldCharType="end"/>
      </w:r>
      <w:r>
        <w:rPr>
          <w:sz w:val="28"/>
          <w:szCs w:val="28"/>
        </w:rPr>
        <w:fldChar w:fldCharType="end"/>
      </w:r>
    </w:p>
    <w:p>
      <w:pPr>
        <w:pStyle w:val="11"/>
        <w:tabs>
          <w:tab w:val="right" w:leader="dot" w:pos="8312"/>
          <w:tab w:val="clear" w:pos="8302"/>
        </w:tabs>
        <w:rPr>
          <w:sz w:val="28"/>
          <w:szCs w:val="28"/>
        </w:rPr>
      </w:pPr>
      <w:r>
        <w:fldChar w:fldCharType="begin"/>
      </w:r>
      <w:r>
        <w:instrText xml:space="preserve"> HYPERLINK \l "_Toc19674" </w:instrText>
      </w:r>
      <w:r>
        <w:fldChar w:fldCharType="separate"/>
      </w:r>
      <w:r>
        <w:rPr>
          <w:rFonts w:hint="eastAsia" w:ascii="仿宋_GB2312" w:hAnsi="Times New Roman" w:eastAsia="仿宋_GB2312"/>
          <w:kern w:val="0"/>
          <w:sz w:val="28"/>
          <w:szCs w:val="28"/>
        </w:rPr>
        <w:t>（17）完善预报业务平台应用（</w:t>
      </w:r>
      <w:r>
        <w:rPr>
          <w:rFonts w:ascii="仿宋_GB2312" w:hAnsi="Times New Roman" w:eastAsia="仿宋_GB2312"/>
          <w:kern w:val="0"/>
          <w:sz w:val="28"/>
          <w:szCs w:val="28"/>
        </w:rPr>
        <w:t>C21</w:t>
      </w:r>
      <w:r>
        <w:rPr>
          <w:rFonts w:hint="eastAsia" w:ascii="仿宋_GB2312" w:hAnsi="Times New Roman" w:eastAsia="仿宋_GB2312"/>
          <w:kern w:val="0"/>
          <w:sz w:val="28"/>
          <w:szCs w:val="28"/>
        </w:rPr>
        <w:t>）</w:t>
      </w:r>
      <w:r>
        <w:rPr>
          <w:sz w:val="28"/>
          <w:szCs w:val="28"/>
        </w:rPr>
        <w:tab/>
      </w:r>
      <w:r>
        <w:rPr>
          <w:sz w:val="28"/>
          <w:szCs w:val="28"/>
        </w:rPr>
        <w:fldChar w:fldCharType="begin"/>
      </w:r>
      <w:r>
        <w:rPr>
          <w:sz w:val="28"/>
          <w:szCs w:val="28"/>
        </w:rPr>
        <w:instrText xml:space="preserve"> PAGEREF _Toc19674 </w:instrText>
      </w:r>
      <w:r>
        <w:rPr>
          <w:sz w:val="28"/>
          <w:szCs w:val="28"/>
        </w:rPr>
        <w:fldChar w:fldCharType="separate"/>
      </w:r>
      <w:r>
        <w:rPr>
          <w:sz w:val="28"/>
          <w:szCs w:val="28"/>
        </w:rPr>
        <w:t>- 27 -</w:t>
      </w:r>
      <w:r>
        <w:rPr>
          <w:sz w:val="28"/>
          <w:szCs w:val="28"/>
        </w:rPr>
        <w:fldChar w:fldCharType="end"/>
      </w:r>
      <w:r>
        <w:rPr>
          <w:sz w:val="28"/>
          <w:szCs w:val="28"/>
        </w:rPr>
        <w:fldChar w:fldCharType="end"/>
      </w:r>
    </w:p>
    <w:p>
      <w:pPr>
        <w:pStyle w:val="17"/>
        <w:tabs>
          <w:tab w:val="right" w:leader="dot" w:pos="8312"/>
        </w:tabs>
        <w:rPr>
          <w:sz w:val="28"/>
          <w:szCs w:val="28"/>
        </w:rPr>
      </w:pPr>
      <w:r>
        <w:fldChar w:fldCharType="begin"/>
      </w:r>
      <w:r>
        <w:instrText xml:space="preserve"> HYPERLINK \l "_Toc21364" </w:instrText>
      </w:r>
      <w:r>
        <w:fldChar w:fldCharType="separate"/>
      </w:r>
      <w:r>
        <w:rPr>
          <w:rFonts w:hint="eastAsia" w:ascii="黑体" w:hAnsi="黑体" w:eastAsia="黑体"/>
          <w:sz w:val="28"/>
          <w:szCs w:val="28"/>
        </w:rPr>
        <w:t>（四）气象服务（D）</w:t>
      </w:r>
      <w:r>
        <w:rPr>
          <w:sz w:val="28"/>
          <w:szCs w:val="28"/>
        </w:rPr>
        <w:tab/>
      </w:r>
      <w:r>
        <w:rPr>
          <w:sz w:val="28"/>
          <w:szCs w:val="28"/>
        </w:rPr>
        <w:fldChar w:fldCharType="begin"/>
      </w:r>
      <w:r>
        <w:rPr>
          <w:sz w:val="28"/>
          <w:szCs w:val="28"/>
        </w:rPr>
        <w:instrText xml:space="preserve"> PAGEREF _Toc21364 </w:instrText>
      </w:r>
      <w:r>
        <w:rPr>
          <w:sz w:val="28"/>
          <w:szCs w:val="28"/>
        </w:rPr>
        <w:fldChar w:fldCharType="separate"/>
      </w:r>
      <w:r>
        <w:rPr>
          <w:sz w:val="28"/>
          <w:szCs w:val="28"/>
        </w:rPr>
        <w:t>- 29 -</w:t>
      </w:r>
      <w:r>
        <w:rPr>
          <w:sz w:val="28"/>
          <w:szCs w:val="28"/>
        </w:rPr>
        <w:fldChar w:fldCharType="end"/>
      </w:r>
      <w:r>
        <w:rPr>
          <w:sz w:val="28"/>
          <w:szCs w:val="28"/>
        </w:rPr>
        <w:fldChar w:fldCharType="end"/>
      </w:r>
    </w:p>
    <w:p>
      <w:pPr>
        <w:pStyle w:val="21"/>
        <w:tabs>
          <w:tab w:val="right" w:leader="dot" w:pos="8312"/>
        </w:tabs>
        <w:rPr>
          <w:sz w:val="28"/>
          <w:szCs w:val="28"/>
        </w:rPr>
      </w:pPr>
      <w:r>
        <w:fldChar w:fldCharType="begin"/>
      </w:r>
      <w:r>
        <w:instrText xml:space="preserve"> HYPERLINK \l "_Toc26994" </w:instrText>
      </w:r>
      <w:r>
        <w:fldChar w:fldCharType="separate"/>
      </w:r>
      <w:r>
        <w:rPr>
          <w:rFonts w:hint="eastAsia" w:ascii="楷体" w:hAnsi="楷体" w:eastAsia="楷体"/>
          <w:kern w:val="0"/>
          <w:sz w:val="28"/>
          <w:szCs w:val="28"/>
        </w:rPr>
        <w:t>8.服务产品加工（D1）</w:t>
      </w:r>
      <w:r>
        <w:rPr>
          <w:sz w:val="28"/>
          <w:szCs w:val="28"/>
        </w:rPr>
        <w:tab/>
      </w:r>
      <w:r>
        <w:rPr>
          <w:sz w:val="28"/>
          <w:szCs w:val="28"/>
        </w:rPr>
        <w:fldChar w:fldCharType="begin"/>
      </w:r>
      <w:r>
        <w:rPr>
          <w:sz w:val="28"/>
          <w:szCs w:val="28"/>
        </w:rPr>
        <w:instrText xml:space="preserve"> PAGEREF _Toc26994 </w:instrText>
      </w:r>
      <w:r>
        <w:rPr>
          <w:sz w:val="28"/>
          <w:szCs w:val="28"/>
        </w:rPr>
        <w:fldChar w:fldCharType="separate"/>
      </w:r>
      <w:r>
        <w:rPr>
          <w:sz w:val="28"/>
          <w:szCs w:val="28"/>
        </w:rPr>
        <w:t>- 29 -</w:t>
      </w:r>
      <w:r>
        <w:rPr>
          <w:sz w:val="28"/>
          <w:szCs w:val="28"/>
        </w:rPr>
        <w:fldChar w:fldCharType="end"/>
      </w:r>
      <w:r>
        <w:rPr>
          <w:sz w:val="28"/>
          <w:szCs w:val="28"/>
        </w:rPr>
        <w:fldChar w:fldCharType="end"/>
      </w:r>
    </w:p>
    <w:p>
      <w:pPr>
        <w:pStyle w:val="11"/>
        <w:tabs>
          <w:tab w:val="right" w:leader="dot" w:pos="8312"/>
          <w:tab w:val="clear" w:pos="8302"/>
        </w:tabs>
        <w:rPr>
          <w:sz w:val="28"/>
          <w:szCs w:val="28"/>
        </w:rPr>
      </w:pPr>
      <w:r>
        <w:fldChar w:fldCharType="begin"/>
      </w:r>
      <w:r>
        <w:instrText xml:space="preserve"> HYPERLINK \l "_Toc2311" </w:instrText>
      </w:r>
      <w:r>
        <w:fldChar w:fldCharType="separate"/>
      </w:r>
      <w:r>
        <w:rPr>
          <w:rFonts w:hint="eastAsia" w:ascii="仿宋_GB2312" w:hAnsi="Times New Roman" w:eastAsia="仿宋_GB2312"/>
          <w:kern w:val="0"/>
          <w:sz w:val="28"/>
          <w:szCs w:val="28"/>
        </w:rPr>
        <w:t>（</w:t>
      </w:r>
      <w:r>
        <w:rPr>
          <w:rFonts w:ascii="仿宋_GB2312" w:hAnsi="Times New Roman" w:eastAsia="仿宋_GB2312"/>
          <w:kern w:val="0"/>
          <w:sz w:val="28"/>
          <w:szCs w:val="28"/>
        </w:rPr>
        <w:t>1</w:t>
      </w:r>
      <w:r>
        <w:rPr>
          <w:rFonts w:hint="eastAsia" w:ascii="仿宋_GB2312" w:hAnsi="Times New Roman" w:eastAsia="仿宋_GB2312"/>
          <w:kern w:val="0"/>
          <w:sz w:val="28"/>
          <w:szCs w:val="28"/>
        </w:rPr>
        <w:t>8）丰富公众气象服务产品（D11）</w:t>
      </w:r>
      <w:r>
        <w:rPr>
          <w:sz w:val="28"/>
          <w:szCs w:val="28"/>
        </w:rPr>
        <w:tab/>
      </w:r>
      <w:r>
        <w:rPr>
          <w:sz w:val="28"/>
          <w:szCs w:val="28"/>
        </w:rPr>
        <w:fldChar w:fldCharType="begin"/>
      </w:r>
      <w:r>
        <w:rPr>
          <w:sz w:val="28"/>
          <w:szCs w:val="28"/>
        </w:rPr>
        <w:instrText xml:space="preserve"> PAGEREF _Toc2311 </w:instrText>
      </w:r>
      <w:r>
        <w:rPr>
          <w:sz w:val="28"/>
          <w:szCs w:val="28"/>
        </w:rPr>
        <w:fldChar w:fldCharType="separate"/>
      </w:r>
      <w:r>
        <w:rPr>
          <w:sz w:val="28"/>
          <w:szCs w:val="28"/>
        </w:rPr>
        <w:t>- 29 -</w:t>
      </w:r>
      <w:r>
        <w:rPr>
          <w:sz w:val="28"/>
          <w:szCs w:val="28"/>
        </w:rPr>
        <w:fldChar w:fldCharType="end"/>
      </w:r>
      <w:r>
        <w:rPr>
          <w:sz w:val="28"/>
          <w:szCs w:val="28"/>
        </w:rPr>
        <w:fldChar w:fldCharType="end"/>
      </w:r>
    </w:p>
    <w:p>
      <w:pPr>
        <w:pStyle w:val="11"/>
        <w:tabs>
          <w:tab w:val="right" w:leader="dot" w:pos="8312"/>
          <w:tab w:val="clear" w:pos="8302"/>
        </w:tabs>
        <w:rPr>
          <w:sz w:val="28"/>
          <w:szCs w:val="28"/>
        </w:rPr>
      </w:pPr>
      <w:r>
        <w:fldChar w:fldCharType="begin"/>
      </w:r>
      <w:r>
        <w:instrText xml:space="preserve"> HYPERLINK \l "_Toc10444" </w:instrText>
      </w:r>
      <w:r>
        <w:fldChar w:fldCharType="separate"/>
      </w:r>
      <w:r>
        <w:rPr>
          <w:rFonts w:hint="eastAsia" w:ascii="仿宋_GB2312" w:hAnsi="黑体" w:eastAsia="仿宋_GB2312"/>
          <w:sz w:val="28"/>
          <w:szCs w:val="28"/>
        </w:rPr>
        <w:t>（19）增加灾害影响预报服务产品（</w:t>
      </w:r>
      <w:r>
        <w:rPr>
          <w:rFonts w:hint="eastAsia" w:ascii="仿宋_GB2312" w:hAnsi="Times New Roman" w:eastAsia="仿宋_GB2312"/>
          <w:kern w:val="0"/>
          <w:sz w:val="28"/>
          <w:szCs w:val="28"/>
        </w:rPr>
        <w:t>D12</w:t>
      </w:r>
      <w:r>
        <w:rPr>
          <w:rFonts w:hint="eastAsia" w:ascii="仿宋_GB2312" w:hAnsi="黑体" w:eastAsia="仿宋_GB2312"/>
          <w:sz w:val="28"/>
          <w:szCs w:val="28"/>
        </w:rPr>
        <w:t>）</w:t>
      </w:r>
      <w:r>
        <w:rPr>
          <w:sz w:val="28"/>
          <w:szCs w:val="28"/>
        </w:rPr>
        <w:tab/>
      </w:r>
      <w:r>
        <w:rPr>
          <w:sz w:val="28"/>
          <w:szCs w:val="28"/>
        </w:rPr>
        <w:fldChar w:fldCharType="begin"/>
      </w:r>
      <w:r>
        <w:rPr>
          <w:sz w:val="28"/>
          <w:szCs w:val="28"/>
        </w:rPr>
        <w:instrText xml:space="preserve"> PAGEREF _Toc10444 </w:instrText>
      </w:r>
      <w:r>
        <w:rPr>
          <w:sz w:val="28"/>
          <w:szCs w:val="28"/>
        </w:rPr>
        <w:fldChar w:fldCharType="separate"/>
      </w:r>
      <w:r>
        <w:rPr>
          <w:sz w:val="28"/>
          <w:szCs w:val="28"/>
        </w:rPr>
        <w:t>- 30 -</w:t>
      </w:r>
      <w:r>
        <w:rPr>
          <w:sz w:val="28"/>
          <w:szCs w:val="28"/>
        </w:rPr>
        <w:fldChar w:fldCharType="end"/>
      </w:r>
      <w:r>
        <w:rPr>
          <w:sz w:val="28"/>
          <w:szCs w:val="28"/>
        </w:rPr>
        <w:fldChar w:fldCharType="end"/>
      </w:r>
    </w:p>
    <w:p>
      <w:pPr>
        <w:pStyle w:val="11"/>
        <w:tabs>
          <w:tab w:val="right" w:leader="dot" w:pos="8312"/>
          <w:tab w:val="clear" w:pos="8302"/>
        </w:tabs>
        <w:rPr>
          <w:sz w:val="28"/>
          <w:szCs w:val="28"/>
        </w:rPr>
      </w:pPr>
      <w:r>
        <w:fldChar w:fldCharType="begin"/>
      </w:r>
      <w:r>
        <w:instrText xml:space="preserve"> HYPERLINK \l "_Toc9316" </w:instrText>
      </w:r>
      <w:r>
        <w:fldChar w:fldCharType="separate"/>
      </w:r>
      <w:r>
        <w:rPr>
          <w:rFonts w:hint="eastAsia" w:ascii="仿宋_GB2312" w:hAnsi="黑体" w:eastAsia="仿宋_GB2312"/>
          <w:sz w:val="28"/>
          <w:szCs w:val="28"/>
        </w:rPr>
        <w:t>（20）提高重点行业气象服务水平（</w:t>
      </w:r>
      <w:r>
        <w:rPr>
          <w:rFonts w:hint="eastAsia" w:ascii="仿宋_GB2312" w:hAnsi="Times New Roman" w:eastAsia="仿宋_GB2312"/>
          <w:kern w:val="0"/>
          <w:sz w:val="28"/>
          <w:szCs w:val="28"/>
        </w:rPr>
        <w:t>D13</w:t>
      </w:r>
      <w:r>
        <w:rPr>
          <w:rFonts w:hint="eastAsia" w:ascii="仿宋_GB2312" w:hAnsi="黑体" w:eastAsia="仿宋_GB2312"/>
          <w:sz w:val="28"/>
          <w:szCs w:val="28"/>
        </w:rPr>
        <w:t>）</w:t>
      </w:r>
      <w:r>
        <w:rPr>
          <w:sz w:val="28"/>
          <w:szCs w:val="28"/>
        </w:rPr>
        <w:tab/>
      </w:r>
      <w:r>
        <w:rPr>
          <w:sz w:val="28"/>
          <w:szCs w:val="28"/>
        </w:rPr>
        <w:fldChar w:fldCharType="begin"/>
      </w:r>
      <w:r>
        <w:rPr>
          <w:sz w:val="28"/>
          <w:szCs w:val="28"/>
        </w:rPr>
        <w:instrText xml:space="preserve"> PAGEREF _Toc9316 </w:instrText>
      </w:r>
      <w:r>
        <w:rPr>
          <w:sz w:val="28"/>
          <w:szCs w:val="28"/>
        </w:rPr>
        <w:fldChar w:fldCharType="separate"/>
      </w:r>
      <w:r>
        <w:rPr>
          <w:sz w:val="28"/>
          <w:szCs w:val="28"/>
        </w:rPr>
        <w:t>- 31 -</w:t>
      </w:r>
      <w:r>
        <w:rPr>
          <w:sz w:val="28"/>
          <w:szCs w:val="28"/>
        </w:rPr>
        <w:fldChar w:fldCharType="end"/>
      </w:r>
      <w:r>
        <w:rPr>
          <w:sz w:val="28"/>
          <w:szCs w:val="28"/>
        </w:rPr>
        <w:fldChar w:fldCharType="end"/>
      </w:r>
    </w:p>
    <w:p>
      <w:pPr>
        <w:pStyle w:val="11"/>
        <w:tabs>
          <w:tab w:val="right" w:leader="dot" w:pos="8312"/>
          <w:tab w:val="clear" w:pos="8302"/>
        </w:tabs>
        <w:rPr>
          <w:sz w:val="28"/>
          <w:szCs w:val="28"/>
        </w:rPr>
      </w:pPr>
      <w:r>
        <w:fldChar w:fldCharType="begin"/>
      </w:r>
      <w:r>
        <w:instrText xml:space="preserve"> HYPERLINK \l "_Toc23956" </w:instrText>
      </w:r>
      <w:r>
        <w:fldChar w:fldCharType="separate"/>
      </w:r>
      <w:r>
        <w:rPr>
          <w:rFonts w:hint="eastAsia" w:ascii="仿宋_GB2312" w:hAnsi="黑体" w:eastAsia="仿宋_GB2312"/>
          <w:sz w:val="28"/>
          <w:szCs w:val="28"/>
        </w:rPr>
        <w:t>（21）加强生态气象服务能力（</w:t>
      </w:r>
      <w:r>
        <w:rPr>
          <w:rFonts w:hint="eastAsia" w:ascii="仿宋_GB2312" w:hAnsi="Times New Roman" w:eastAsia="仿宋_GB2312"/>
          <w:kern w:val="0"/>
          <w:sz w:val="28"/>
          <w:szCs w:val="28"/>
        </w:rPr>
        <w:t>D14</w:t>
      </w:r>
      <w:r>
        <w:rPr>
          <w:rFonts w:hint="eastAsia" w:ascii="仿宋_GB2312" w:hAnsi="黑体" w:eastAsia="仿宋_GB2312"/>
          <w:sz w:val="28"/>
          <w:szCs w:val="28"/>
        </w:rPr>
        <w:t>）</w:t>
      </w:r>
      <w:r>
        <w:rPr>
          <w:sz w:val="28"/>
          <w:szCs w:val="28"/>
        </w:rPr>
        <w:tab/>
      </w:r>
      <w:r>
        <w:rPr>
          <w:sz w:val="28"/>
          <w:szCs w:val="28"/>
        </w:rPr>
        <w:fldChar w:fldCharType="begin"/>
      </w:r>
      <w:r>
        <w:rPr>
          <w:sz w:val="28"/>
          <w:szCs w:val="28"/>
        </w:rPr>
        <w:instrText xml:space="preserve"> PAGEREF _Toc23956 </w:instrText>
      </w:r>
      <w:r>
        <w:rPr>
          <w:sz w:val="28"/>
          <w:szCs w:val="28"/>
        </w:rPr>
        <w:fldChar w:fldCharType="separate"/>
      </w:r>
      <w:r>
        <w:rPr>
          <w:sz w:val="28"/>
          <w:szCs w:val="28"/>
        </w:rPr>
        <w:t>- 32 -</w:t>
      </w:r>
      <w:r>
        <w:rPr>
          <w:sz w:val="28"/>
          <w:szCs w:val="28"/>
        </w:rPr>
        <w:fldChar w:fldCharType="end"/>
      </w:r>
      <w:r>
        <w:rPr>
          <w:sz w:val="28"/>
          <w:szCs w:val="28"/>
        </w:rPr>
        <w:fldChar w:fldCharType="end"/>
      </w:r>
    </w:p>
    <w:p>
      <w:pPr>
        <w:pStyle w:val="11"/>
        <w:tabs>
          <w:tab w:val="right" w:leader="dot" w:pos="8312"/>
          <w:tab w:val="clear" w:pos="8302"/>
        </w:tabs>
        <w:rPr>
          <w:sz w:val="28"/>
          <w:szCs w:val="28"/>
        </w:rPr>
      </w:pPr>
      <w:r>
        <w:fldChar w:fldCharType="begin"/>
      </w:r>
      <w:r>
        <w:instrText xml:space="preserve"> HYPERLINK \l "_Toc14345" </w:instrText>
      </w:r>
      <w:r>
        <w:fldChar w:fldCharType="separate"/>
      </w:r>
      <w:r>
        <w:rPr>
          <w:rFonts w:hint="eastAsia" w:ascii="仿宋_GB2312" w:hAnsi="黑体" w:eastAsia="仿宋_GB2312"/>
          <w:sz w:val="28"/>
          <w:szCs w:val="28"/>
        </w:rPr>
        <w:t>（22）提升农业气象服务水平（D15）</w:t>
      </w:r>
      <w:r>
        <w:rPr>
          <w:sz w:val="28"/>
          <w:szCs w:val="28"/>
        </w:rPr>
        <w:tab/>
      </w:r>
      <w:r>
        <w:rPr>
          <w:sz w:val="28"/>
          <w:szCs w:val="28"/>
        </w:rPr>
        <w:fldChar w:fldCharType="begin"/>
      </w:r>
      <w:r>
        <w:rPr>
          <w:sz w:val="28"/>
          <w:szCs w:val="28"/>
        </w:rPr>
        <w:instrText xml:space="preserve"> PAGEREF _Toc14345 </w:instrText>
      </w:r>
      <w:r>
        <w:rPr>
          <w:sz w:val="28"/>
          <w:szCs w:val="28"/>
        </w:rPr>
        <w:fldChar w:fldCharType="separate"/>
      </w:r>
      <w:r>
        <w:rPr>
          <w:sz w:val="28"/>
          <w:szCs w:val="28"/>
        </w:rPr>
        <w:t>- 32 -</w:t>
      </w:r>
      <w:r>
        <w:rPr>
          <w:sz w:val="28"/>
          <w:szCs w:val="28"/>
        </w:rPr>
        <w:fldChar w:fldCharType="end"/>
      </w:r>
      <w:r>
        <w:rPr>
          <w:sz w:val="28"/>
          <w:szCs w:val="28"/>
        </w:rPr>
        <w:fldChar w:fldCharType="end"/>
      </w:r>
    </w:p>
    <w:p>
      <w:pPr>
        <w:pStyle w:val="21"/>
        <w:tabs>
          <w:tab w:val="right" w:leader="dot" w:pos="8312"/>
        </w:tabs>
        <w:rPr>
          <w:sz w:val="28"/>
          <w:szCs w:val="28"/>
        </w:rPr>
      </w:pPr>
      <w:r>
        <w:fldChar w:fldCharType="begin"/>
      </w:r>
      <w:r>
        <w:instrText xml:space="preserve"> HYPERLINK \l "_Toc14545" </w:instrText>
      </w:r>
      <w:r>
        <w:fldChar w:fldCharType="separate"/>
      </w:r>
      <w:r>
        <w:rPr>
          <w:rFonts w:ascii="楷体" w:hAnsi="楷体" w:eastAsia="楷体"/>
          <w:kern w:val="0"/>
          <w:sz w:val="28"/>
          <w:szCs w:val="28"/>
        </w:rPr>
        <w:t>9</w:t>
      </w:r>
      <w:r>
        <w:rPr>
          <w:rFonts w:hint="eastAsia" w:ascii="楷体" w:hAnsi="楷体" w:eastAsia="楷体"/>
          <w:kern w:val="0"/>
          <w:sz w:val="28"/>
          <w:szCs w:val="28"/>
        </w:rPr>
        <w:t>.服务分发能力(D2)</w:t>
      </w:r>
      <w:r>
        <w:rPr>
          <w:sz w:val="28"/>
          <w:szCs w:val="28"/>
        </w:rPr>
        <w:tab/>
      </w:r>
      <w:r>
        <w:rPr>
          <w:sz w:val="28"/>
          <w:szCs w:val="28"/>
        </w:rPr>
        <w:fldChar w:fldCharType="begin"/>
      </w:r>
      <w:r>
        <w:rPr>
          <w:sz w:val="28"/>
          <w:szCs w:val="28"/>
        </w:rPr>
        <w:instrText xml:space="preserve"> PAGEREF _Toc14545 </w:instrText>
      </w:r>
      <w:r>
        <w:rPr>
          <w:sz w:val="28"/>
          <w:szCs w:val="28"/>
        </w:rPr>
        <w:fldChar w:fldCharType="separate"/>
      </w:r>
      <w:r>
        <w:rPr>
          <w:sz w:val="28"/>
          <w:szCs w:val="28"/>
        </w:rPr>
        <w:t>- 34 -</w:t>
      </w:r>
      <w:r>
        <w:rPr>
          <w:sz w:val="28"/>
          <w:szCs w:val="28"/>
        </w:rPr>
        <w:fldChar w:fldCharType="end"/>
      </w:r>
      <w:r>
        <w:rPr>
          <w:sz w:val="28"/>
          <w:szCs w:val="28"/>
        </w:rPr>
        <w:fldChar w:fldCharType="end"/>
      </w:r>
    </w:p>
    <w:p>
      <w:pPr>
        <w:pStyle w:val="11"/>
        <w:tabs>
          <w:tab w:val="right" w:leader="dot" w:pos="8312"/>
          <w:tab w:val="clear" w:pos="8302"/>
        </w:tabs>
        <w:rPr>
          <w:sz w:val="28"/>
          <w:szCs w:val="28"/>
        </w:rPr>
      </w:pPr>
      <w:r>
        <w:fldChar w:fldCharType="begin"/>
      </w:r>
      <w:r>
        <w:instrText xml:space="preserve"> HYPERLINK \l "_Toc24435" </w:instrText>
      </w:r>
      <w:r>
        <w:fldChar w:fldCharType="separate"/>
      </w:r>
      <w:r>
        <w:rPr>
          <w:rFonts w:hint="eastAsia" w:ascii="仿宋_GB2312" w:eastAsia="仿宋_GB2312"/>
          <w:sz w:val="28"/>
          <w:szCs w:val="28"/>
        </w:rPr>
        <w:t>（23）增强预警信息发布能力</w:t>
      </w:r>
      <w:r>
        <w:rPr>
          <w:rFonts w:hint="eastAsia" w:ascii="仿宋_GB2312" w:hAnsi="黑体" w:eastAsia="仿宋_GB2312"/>
          <w:sz w:val="28"/>
          <w:szCs w:val="28"/>
        </w:rPr>
        <w:t>（</w:t>
      </w:r>
      <w:r>
        <w:rPr>
          <w:rFonts w:hint="eastAsia" w:ascii="仿宋_GB2312" w:hAnsi="Times New Roman" w:eastAsia="仿宋_GB2312"/>
          <w:kern w:val="0"/>
          <w:sz w:val="28"/>
          <w:szCs w:val="28"/>
        </w:rPr>
        <w:t>D21</w:t>
      </w:r>
      <w:r>
        <w:rPr>
          <w:rFonts w:hint="eastAsia" w:ascii="仿宋_GB2312" w:hAnsi="黑体" w:eastAsia="仿宋_GB2312"/>
          <w:sz w:val="28"/>
          <w:szCs w:val="28"/>
        </w:rPr>
        <w:t>）</w:t>
      </w:r>
      <w:r>
        <w:rPr>
          <w:sz w:val="28"/>
          <w:szCs w:val="28"/>
        </w:rPr>
        <w:tab/>
      </w:r>
      <w:r>
        <w:rPr>
          <w:sz w:val="28"/>
          <w:szCs w:val="28"/>
        </w:rPr>
        <w:fldChar w:fldCharType="begin"/>
      </w:r>
      <w:r>
        <w:rPr>
          <w:sz w:val="28"/>
          <w:szCs w:val="28"/>
        </w:rPr>
        <w:instrText xml:space="preserve"> PAGEREF _Toc24435 </w:instrText>
      </w:r>
      <w:r>
        <w:rPr>
          <w:sz w:val="28"/>
          <w:szCs w:val="28"/>
        </w:rPr>
        <w:fldChar w:fldCharType="separate"/>
      </w:r>
      <w:r>
        <w:rPr>
          <w:sz w:val="28"/>
          <w:szCs w:val="28"/>
        </w:rPr>
        <w:t>- 35 -</w:t>
      </w:r>
      <w:r>
        <w:rPr>
          <w:sz w:val="28"/>
          <w:szCs w:val="28"/>
        </w:rPr>
        <w:fldChar w:fldCharType="end"/>
      </w:r>
      <w:r>
        <w:rPr>
          <w:sz w:val="28"/>
          <w:szCs w:val="28"/>
        </w:rPr>
        <w:fldChar w:fldCharType="end"/>
      </w:r>
    </w:p>
    <w:p>
      <w:pPr>
        <w:pStyle w:val="11"/>
        <w:tabs>
          <w:tab w:val="right" w:leader="dot" w:pos="8312"/>
          <w:tab w:val="clear" w:pos="8302"/>
        </w:tabs>
        <w:rPr>
          <w:sz w:val="28"/>
          <w:szCs w:val="28"/>
        </w:rPr>
      </w:pPr>
      <w:r>
        <w:fldChar w:fldCharType="begin"/>
      </w:r>
      <w:r>
        <w:instrText xml:space="preserve"> HYPERLINK \l "_Toc9297" </w:instrText>
      </w:r>
      <w:r>
        <w:fldChar w:fldCharType="separate"/>
      </w:r>
      <w:r>
        <w:rPr>
          <w:rFonts w:hint="eastAsia" w:ascii="仿宋_GB2312" w:hAnsi="Times New Roman" w:eastAsia="仿宋_GB2312"/>
          <w:kern w:val="0"/>
          <w:sz w:val="28"/>
          <w:szCs w:val="28"/>
        </w:rPr>
        <w:t>（24）提高气象媒体发布水平（D22）</w:t>
      </w:r>
      <w:r>
        <w:rPr>
          <w:sz w:val="28"/>
          <w:szCs w:val="28"/>
        </w:rPr>
        <w:tab/>
      </w:r>
      <w:r>
        <w:rPr>
          <w:sz w:val="28"/>
          <w:szCs w:val="28"/>
        </w:rPr>
        <w:fldChar w:fldCharType="begin"/>
      </w:r>
      <w:r>
        <w:rPr>
          <w:sz w:val="28"/>
          <w:szCs w:val="28"/>
        </w:rPr>
        <w:instrText xml:space="preserve"> PAGEREF _Toc9297 </w:instrText>
      </w:r>
      <w:r>
        <w:rPr>
          <w:sz w:val="28"/>
          <w:szCs w:val="28"/>
        </w:rPr>
        <w:fldChar w:fldCharType="separate"/>
      </w:r>
      <w:r>
        <w:rPr>
          <w:sz w:val="28"/>
          <w:szCs w:val="28"/>
        </w:rPr>
        <w:t>- 37 -</w:t>
      </w:r>
      <w:r>
        <w:rPr>
          <w:sz w:val="28"/>
          <w:szCs w:val="28"/>
        </w:rPr>
        <w:fldChar w:fldCharType="end"/>
      </w:r>
      <w:r>
        <w:rPr>
          <w:sz w:val="28"/>
          <w:szCs w:val="28"/>
        </w:rPr>
        <w:fldChar w:fldCharType="end"/>
      </w:r>
    </w:p>
    <w:p>
      <w:pPr>
        <w:pStyle w:val="21"/>
        <w:tabs>
          <w:tab w:val="right" w:leader="dot" w:pos="8312"/>
        </w:tabs>
        <w:rPr>
          <w:sz w:val="28"/>
          <w:szCs w:val="28"/>
        </w:rPr>
      </w:pPr>
      <w:r>
        <w:fldChar w:fldCharType="begin"/>
      </w:r>
      <w:r>
        <w:instrText xml:space="preserve"> HYPERLINK \l "_Toc20569" </w:instrText>
      </w:r>
      <w:r>
        <w:fldChar w:fldCharType="separate"/>
      </w:r>
      <w:r>
        <w:rPr>
          <w:rFonts w:ascii="楷体" w:hAnsi="楷体" w:eastAsia="楷体"/>
          <w:kern w:val="0"/>
          <w:sz w:val="28"/>
          <w:szCs w:val="28"/>
        </w:rPr>
        <w:t>10.</w:t>
      </w:r>
      <w:r>
        <w:rPr>
          <w:rFonts w:hint="eastAsia" w:ascii="楷体" w:hAnsi="楷体" w:eastAsia="楷体"/>
          <w:kern w:val="0"/>
          <w:sz w:val="28"/>
          <w:szCs w:val="28"/>
        </w:rPr>
        <w:t>基层服务体系(D3)</w:t>
      </w:r>
      <w:r>
        <w:rPr>
          <w:sz w:val="28"/>
          <w:szCs w:val="28"/>
        </w:rPr>
        <w:tab/>
      </w:r>
      <w:r>
        <w:rPr>
          <w:sz w:val="28"/>
          <w:szCs w:val="28"/>
        </w:rPr>
        <w:fldChar w:fldCharType="begin"/>
      </w:r>
      <w:r>
        <w:rPr>
          <w:sz w:val="28"/>
          <w:szCs w:val="28"/>
        </w:rPr>
        <w:instrText xml:space="preserve"> PAGEREF _Toc20569 </w:instrText>
      </w:r>
      <w:r>
        <w:rPr>
          <w:sz w:val="28"/>
          <w:szCs w:val="28"/>
        </w:rPr>
        <w:fldChar w:fldCharType="separate"/>
      </w:r>
      <w:r>
        <w:rPr>
          <w:sz w:val="28"/>
          <w:szCs w:val="28"/>
        </w:rPr>
        <w:t>- 38 -</w:t>
      </w:r>
      <w:r>
        <w:rPr>
          <w:sz w:val="28"/>
          <w:szCs w:val="28"/>
        </w:rPr>
        <w:fldChar w:fldCharType="end"/>
      </w:r>
      <w:r>
        <w:rPr>
          <w:sz w:val="28"/>
          <w:szCs w:val="28"/>
        </w:rPr>
        <w:fldChar w:fldCharType="end"/>
      </w:r>
    </w:p>
    <w:p>
      <w:pPr>
        <w:pStyle w:val="11"/>
        <w:tabs>
          <w:tab w:val="right" w:leader="dot" w:pos="8312"/>
          <w:tab w:val="clear" w:pos="8302"/>
        </w:tabs>
        <w:rPr>
          <w:sz w:val="28"/>
          <w:szCs w:val="28"/>
        </w:rPr>
      </w:pPr>
      <w:r>
        <w:fldChar w:fldCharType="begin"/>
      </w:r>
      <w:r>
        <w:instrText xml:space="preserve"> HYPERLINK \l "_Toc11658" </w:instrText>
      </w:r>
      <w:r>
        <w:fldChar w:fldCharType="separate"/>
      </w:r>
      <w:r>
        <w:rPr>
          <w:rFonts w:hint="eastAsia" w:ascii="仿宋_GB2312" w:hAnsi="黑体" w:eastAsia="仿宋_GB2312"/>
          <w:sz w:val="28"/>
          <w:szCs w:val="28"/>
        </w:rPr>
        <w:t>（25）加强气象防灾减灾规范化建设（D31）</w:t>
      </w:r>
      <w:r>
        <w:rPr>
          <w:sz w:val="28"/>
          <w:szCs w:val="28"/>
        </w:rPr>
        <w:tab/>
      </w:r>
      <w:r>
        <w:rPr>
          <w:sz w:val="28"/>
          <w:szCs w:val="28"/>
        </w:rPr>
        <w:fldChar w:fldCharType="begin"/>
      </w:r>
      <w:r>
        <w:rPr>
          <w:sz w:val="28"/>
          <w:szCs w:val="28"/>
        </w:rPr>
        <w:instrText xml:space="preserve"> PAGEREF _Toc11658 </w:instrText>
      </w:r>
      <w:r>
        <w:rPr>
          <w:sz w:val="28"/>
          <w:szCs w:val="28"/>
        </w:rPr>
        <w:fldChar w:fldCharType="separate"/>
      </w:r>
      <w:r>
        <w:rPr>
          <w:sz w:val="28"/>
          <w:szCs w:val="28"/>
        </w:rPr>
        <w:t>- 38 -</w:t>
      </w:r>
      <w:r>
        <w:rPr>
          <w:sz w:val="28"/>
          <w:szCs w:val="28"/>
        </w:rPr>
        <w:fldChar w:fldCharType="end"/>
      </w:r>
      <w:r>
        <w:rPr>
          <w:sz w:val="28"/>
          <w:szCs w:val="28"/>
        </w:rPr>
        <w:fldChar w:fldCharType="end"/>
      </w:r>
    </w:p>
    <w:p>
      <w:pPr>
        <w:pStyle w:val="11"/>
        <w:tabs>
          <w:tab w:val="right" w:leader="dot" w:pos="8312"/>
          <w:tab w:val="clear" w:pos="8302"/>
        </w:tabs>
        <w:rPr>
          <w:sz w:val="28"/>
          <w:szCs w:val="28"/>
        </w:rPr>
      </w:pPr>
      <w:r>
        <w:fldChar w:fldCharType="begin"/>
      </w:r>
      <w:r>
        <w:instrText xml:space="preserve"> HYPERLINK \l "_Toc16013" </w:instrText>
      </w:r>
      <w:r>
        <w:fldChar w:fldCharType="separate"/>
      </w:r>
      <w:r>
        <w:rPr>
          <w:rFonts w:hint="eastAsia" w:ascii="仿宋_GB2312" w:hAnsi="黑体" w:eastAsia="仿宋_GB2312"/>
          <w:sz w:val="28"/>
          <w:szCs w:val="28"/>
        </w:rPr>
        <w:t>（26）充分发挥气象信息员队伍作用（D32）</w:t>
      </w:r>
      <w:r>
        <w:rPr>
          <w:sz w:val="28"/>
          <w:szCs w:val="28"/>
        </w:rPr>
        <w:tab/>
      </w:r>
      <w:r>
        <w:rPr>
          <w:sz w:val="28"/>
          <w:szCs w:val="28"/>
        </w:rPr>
        <w:fldChar w:fldCharType="begin"/>
      </w:r>
      <w:r>
        <w:rPr>
          <w:sz w:val="28"/>
          <w:szCs w:val="28"/>
        </w:rPr>
        <w:instrText xml:space="preserve"> PAGEREF _Toc16013 </w:instrText>
      </w:r>
      <w:r>
        <w:rPr>
          <w:sz w:val="28"/>
          <w:szCs w:val="28"/>
        </w:rPr>
        <w:fldChar w:fldCharType="separate"/>
      </w:r>
      <w:r>
        <w:rPr>
          <w:sz w:val="28"/>
          <w:szCs w:val="28"/>
        </w:rPr>
        <w:t>- 39 -</w:t>
      </w:r>
      <w:r>
        <w:rPr>
          <w:sz w:val="28"/>
          <w:szCs w:val="28"/>
        </w:rPr>
        <w:fldChar w:fldCharType="end"/>
      </w:r>
      <w:r>
        <w:rPr>
          <w:sz w:val="28"/>
          <w:szCs w:val="28"/>
        </w:rPr>
        <w:fldChar w:fldCharType="end"/>
      </w:r>
    </w:p>
    <w:p>
      <w:pPr>
        <w:pStyle w:val="21"/>
        <w:tabs>
          <w:tab w:val="right" w:leader="dot" w:pos="8312"/>
        </w:tabs>
        <w:rPr>
          <w:sz w:val="28"/>
          <w:szCs w:val="28"/>
        </w:rPr>
      </w:pPr>
      <w:r>
        <w:fldChar w:fldCharType="begin"/>
      </w:r>
      <w:r>
        <w:instrText xml:space="preserve"> HYPERLINK \l "_Toc27761" </w:instrText>
      </w:r>
      <w:r>
        <w:fldChar w:fldCharType="separate"/>
      </w:r>
      <w:r>
        <w:rPr>
          <w:rFonts w:hint="eastAsia" w:ascii="楷体" w:hAnsi="楷体" w:eastAsia="楷体"/>
          <w:kern w:val="0"/>
          <w:sz w:val="28"/>
          <w:szCs w:val="28"/>
        </w:rPr>
        <w:t>11.人工影响天气（D4）</w:t>
      </w:r>
      <w:r>
        <w:rPr>
          <w:sz w:val="28"/>
          <w:szCs w:val="28"/>
        </w:rPr>
        <w:tab/>
      </w:r>
      <w:r>
        <w:rPr>
          <w:sz w:val="28"/>
          <w:szCs w:val="28"/>
        </w:rPr>
        <w:fldChar w:fldCharType="begin"/>
      </w:r>
      <w:r>
        <w:rPr>
          <w:sz w:val="28"/>
          <w:szCs w:val="28"/>
        </w:rPr>
        <w:instrText xml:space="preserve"> PAGEREF _Toc27761 </w:instrText>
      </w:r>
      <w:r>
        <w:rPr>
          <w:sz w:val="28"/>
          <w:szCs w:val="28"/>
        </w:rPr>
        <w:fldChar w:fldCharType="separate"/>
      </w:r>
      <w:r>
        <w:rPr>
          <w:sz w:val="28"/>
          <w:szCs w:val="28"/>
        </w:rPr>
        <w:t>- 40 -</w:t>
      </w:r>
      <w:r>
        <w:rPr>
          <w:sz w:val="28"/>
          <w:szCs w:val="28"/>
        </w:rPr>
        <w:fldChar w:fldCharType="end"/>
      </w:r>
      <w:r>
        <w:rPr>
          <w:sz w:val="28"/>
          <w:szCs w:val="28"/>
        </w:rPr>
        <w:fldChar w:fldCharType="end"/>
      </w:r>
    </w:p>
    <w:p>
      <w:pPr>
        <w:pStyle w:val="11"/>
        <w:tabs>
          <w:tab w:val="right" w:leader="dot" w:pos="8312"/>
          <w:tab w:val="clear" w:pos="8302"/>
        </w:tabs>
        <w:rPr>
          <w:sz w:val="28"/>
          <w:szCs w:val="28"/>
        </w:rPr>
      </w:pPr>
      <w:r>
        <w:fldChar w:fldCharType="begin"/>
      </w:r>
      <w:r>
        <w:instrText xml:space="preserve"> HYPERLINK \l "_Toc28659" </w:instrText>
      </w:r>
      <w:r>
        <w:fldChar w:fldCharType="separate"/>
      </w:r>
      <w:r>
        <w:rPr>
          <w:rFonts w:hint="eastAsia" w:ascii="仿宋_GB2312" w:hAnsi="黑体" w:eastAsia="仿宋_GB2312"/>
          <w:sz w:val="28"/>
          <w:szCs w:val="28"/>
        </w:rPr>
        <w:t>（27）提高人工影响天气保障率（D41）</w:t>
      </w:r>
      <w:r>
        <w:rPr>
          <w:sz w:val="28"/>
          <w:szCs w:val="28"/>
        </w:rPr>
        <w:tab/>
      </w:r>
      <w:r>
        <w:rPr>
          <w:sz w:val="28"/>
          <w:szCs w:val="28"/>
        </w:rPr>
        <w:fldChar w:fldCharType="begin"/>
      </w:r>
      <w:r>
        <w:rPr>
          <w:sz w:val="28"/>
          <w:szCs w:val="28"/>
        </w:rPr>
        <w:instrText xml:space="preserve"> PAGEREF _Toc28659 </w:instrText>
      </w:r>
      <w:r>
        <w:rPr>
          <w:sz w:val="28"/>
          <w:szCs w:val="28"/>
        </w:rPr>
        <w:fldChar w:fldCharType="separate"/>
      </w:r>
      <w:r>
        <w:rPr>
          <w:sz w:val="28"/>
          <w:szCs w:val="28"/>
        </w:rPr>
        <w:t>- 41 -</w:t>
      </w:r>
      <w:r>
        <w:rPr>
          <w:sz w:val="28"/>
          <w:szCs w:val="28"/>
        </w:rPr>
        <w:fldChar w:fldCharType="end"/>
      </w:r>
      <w:r>
        <w:rPr>
          <w:sz w:val="28"/>
          <w:szCs w:val="28"/>
        </w:rPr>
        <w:fldChar w:fldCharType="end"/>
      </w:r>
    </w:p>
    <w:p>
      <w:pPr>
        <w:pStyle w:val="11"/>
        <w:tabs>
          <w:tab w:val="right" w:leader="dot" w:pos="8312"/>
          <w:tab w:val="clear" w:pos="8302"/>
        </w:tabs>
        <w:rPr>
          <w:sz w:val="28"/>
          <w:szCs w:val="28"/>
        </w:rPr>
      </w:pPr>
      <w:r>
        <w:fldChar w:fldCharType="begin"/>
      </w:r>
      <w:r>
        <w:instrText xml:space="preserve"> HYPERLINK \l "_Toc28177" </w:instrText>
      </w:r>
      <w:r>
        <w:fldChar w:fldCharType="separate"/>
      </w:r>
      <w:r>
        <w:rPr>
          <w:rFonts w:hint="eastAsia" w:ascii="仿宋_GB2312" w:hAnsi="黑体" w:eastAsia="仿宋_GB2312"/>
          <w:sz w:val="28"/>
          <w:szCs w:val="28"/>
        </w:rPr>
        <w:t>（28）提升人影作业装备水平（D42）</w:t>
      </w:r>
      <w:r>
        <w:rPr>
          <w:sz w:val="28"/>
          <w:szCs w:val="28"/>
        </w:rPr>
        <w:tab/>
      </w:r>
      <w:r>
        <w:rPr>
          <w:sz w:val="28"/>
          <w:szCs w:val="28"/>
        </w:rPr>
        <w:fldChar w:fldCharType="begin"/>
      </w:r>
      <w:r>
        <w:rPr>
          <w:sz w:val="28"/>
          <w:szCs w:val="28"/>
        </w:rPr>
        <w:instrText xml:space="preserve"> PAGEREF _Toc28177 </w:instrText>
      </w:r>
      <w:r>
        <w:rPr>
          <w:sz w:val="28"/>
          <w:szCs w:val="28"/>
        </w:rPr>
        <w:fldChar w:fldCharType="separate"/>
      </w:r>
      <w:r>
        <w:rPr>
          <w:sz w:val="28"/>
          <w:szCs w:val="28"/>
        </w:rPr>
        <w:t>- 42 -</w:t>
      </w:r>
      <w:r>
        <w:rPr>
          <w:sz w:val="28"/>
          <w:szCs w:val="28"/>
        </w:rPr>
        <w:fldChar w:fldCharType="end"/>
      </w:r>
      <w:r>
        <w:rPr>
          <w:sz w:val="28"/>
          <w:szCs w:val="28"/>
        </w:rPr>
        <w:fldChar w:fldCharType="end"/>
      </w:r>
    </w:p>
    <w:p>
      <w:pPr>
        <w:pStyle w:val="11"/>
        <w:tabs>
          <w:tab w:val="right" w:leader="dot" w:pos="8312"/>
          <w:tab w:val="clear" w:pos="8302"/>
        </w:tabs>
        <w:rPr>
          <w:sz w:val="28"/>
          <w:szCs w:val="28"/>
        </w:rPr>
      </w:pPr>
      <w:r>
        <w:fldChar w:fldCharType="begin"/>
      </w:r>
      <w:r>
        <w:instrText xml:space="preserve"> HYPERLINK \l "_Toc2359" </w:instrText>
      </w:r>
      <w:r>
        <w:fldChar w:fldCharType="separate"/>
      </w:r>
      <w:r>
        <w:rPr>
          <w:rFonts w:hint="eastAsia" w:ascii="仿宋_GB2312" w:hAnsi="黑体" w:eastAsia="仿宋_GB2312"/>
          <w:sz w:val="28"/>
          <w:szCs w:val="28"/>
        </w:rPr>
        <w:t>（29）提高人影作业安全水平（D43）</w:t>
      </w:r>
      <w:r>
        <w:rPr>
          <w:sz w:val="28"/>
          <w:szCs w:val="28"/>
        </w:rPr>
        <w:tab/>
      </w:r>
      <w:r>
        <w:rPr>
          <w:sz w:val="28"/>
          <w:szCs w:val="28"/>
        </w:rPr>
        <w:fldChar w:fldCharType="begin"/>
      </w:r>
      <w:r>
        <w:rPr>
          <w:sz w:val="28"/>
          <w:szCs w:val="28"/>
        </w:rPr>
        <w:instrText xml:space="preserve"> PAGEREF _Toc2359 </w:instrText>
      </w:r>
      <w:r>
        <w:rPr>
          <w:sz w:val="28"/>
          <w:szCs w:val="28"/>
        </w:rPr>
        <w:fldChar w:fldCharType="separate"/>
      </w:r>
      <w:r>
        <w:rPr>
          <w:sz w:val="28"/>
          <w:szCs w:val="28"/>
        </w:rPr>
        <w:t>- 43 -</w:t>
      </w:r>
      <w:r>
        <w:rPr>
          <w:sz w:val="28"/>
          <w:szCs w:val="28"/>
        </w:rPr>
        <w:fldChar w:fldCharType="end"/>
      </w:r>
      <w:r>
        <w:rPr>
          <w:sz w:val="28"/>
          <w:szCs w:val="28"/>
        </w:rPr>
        <w:fldChar w:fldCharType="end"/>
      </w:r>
    </w:p>
    <w:p>
      <w:pPr>
        <w:pStyle w:val="21"/>
        <w:tabs>
          <w:tab w:val="right" w:leader="dot" w:pos="8312"/>
        </w:tabs>
        <w:rPr>
          <w:sz w:val="28"/>
          <w:szCs w:val="28"/>
        </w:rPr>
      </w:pPr>
      <w:r>
        <w:fldChar w:fldCharType="begin"/>
      </w:r>
      <w:r>
        <w:instrText xml:space="preserve"> HYPERLINK \l "_Toc10483" </w:instrText>
      </w:r>
      <w:r>
        <w:fldChar w:fldCharType="separate"/>
      </w:r>
      <w:r>
        <w:rPr>
          <w:rFonts w:hint="eastAsia" w:ascii="楷体" w:hAnsi="楷体" w:eastAsia="楷体"/>
          <w:kern w:val="0"/>
          <w:sz w:val="28"/>
          <w:szCs w:val="28"/>
        </w:rPr>
        <w:t>12.气象服务效益(D5)</w:t>
      </w:r>
      <w:r>
        <w:rPr>
          <w:sz w:val="28"/>
          <w:szCs w:val="28"/>
        </w:rPr>
        <w:tab/>
      </w:r>
      <w:r>
        <w:rPr>
          <w:sz w:val="28"/>
          <w:szCs w:val="28"/>
        </w:rPr>
        <w:fldChar w:fldCharType="begin"/>
      </w:r>
      <w:r>
        <w:rPr>
          <w:sz w:val="28"/>
          <w:szCs w:val="28"/>
        </w:rPr>
        <w:instrText xml:space="preserve"> PAGEREF _Toc10483 </w:instrText>
      </w:r>
      <w:r>
        <w:rPr>
          <w:sz w:val="28"/>
          <w:szCs w:val="28"/>
        </w:rPr>
        <w:fldChar w:fldCharType="separate"/>
      </w:r>
      <w:r>
        <w:rPr>
          <w:sz w:val="28"/>
          <w:szCs w:val="28"/>
        </w:rPr>
        <w:t>- 44 -</w:t>
      </w:r>
      <w:r>
        <w:rPr>
          <w:sz w:val="28"/>
          <w:szCs w:val="28"/>
        </w:rPr>
        <w:fldChar w:fldCharType="end"/>
      </w:r>
      <w:r>
        <w:rPr>
          <w:sz w:val="28"/>
          <w:szCs w:val="28"/>
        </w:rPr>
        <w:fldChar w:fldCharType="end"/>
      </w:r>
    </w:p>
    <w:p>
      <w:pPr>
        <w:pStyle w:val="11"/>
        <w:tabs>
          <w:tab w:val="right" w:leader="dot" w:pos="8312"/>
          <w:tab w:val="clear" w:pos="8302"/>
        </w:tabs>
        <w:rPr>
          <w:sz w:val="28"/>
          <w:szCs w:val="28"/>
        </w:rPr>
      </w:pPr>
      <w:r>
        <w:fldChar w:fldCharType="begin"/>
      </w:r>
      <w:r>
        <w:instrText xml:space="preserve"> HYPERLINK \l "_Toc8486" </w:instrText>
      </w:r>
      <w:r>
        <w:fldChar w:fldCharType="separate"/>
      </w:r>
      <w:r>
        <w:rPr>
          <w:rFonts w:hint="eastAsia" w:ascii="仿宋_GB2312" w:hAnsi="Times New Roman" w:eastAsia="仿宋_GB2312"/>
          <w:kern w:val="0"/>
          <w:sz w:val="28"/>
          <w:szCs w:val="28"/>
        </w:rPr>
        <w:t>（30）扩大气象科普知识普及率（D51）</w:t>
      </w:r>
      <w:r>
        <w:rPr>
          <w:sz w:val="28"/>
          <w:szCs w:val="28"/>
        </w:rPr>
        <w:tab/>
      </w:r>
      <w:r>
        <w:rPr>
          <w:sz w:val="28"/>
          <w:szCs w:val="28"/>
        </w:rPr>
        <w:fldChar w:fldCharType="begin"/>
      </w:r>
      <w:r>
        <w:rPr>
          <w:sz w:val="28"/>
          <w:szCs w:val="28"/>
        </w:rPr>
        <w:instrText xml:space="preserve"> PAGEREF _Toc8486 </w:instrText>
      </w:r>
      <w:r>
        <w:rPr>
          <w:sz w:val="28"/>
          <w:szCs w:val="28"/>
        </w:rPr>
        <w:fldChar w:fldCharType="separate"/>
      </w:r>
      <w:r>
        <w:rPr>
          <w:sz w:val="28"/>
          <w:szCs w:val="28"/>
        </w:rPr>
        <w:t>- 44 -</w:t>
      </w:r>
      <w:r>
        <w:rPr>
          <w:sz w:val="28"/>
          <w:szCs w:val="28"/>
        </w:rPr>
        <w:fldChar w:fldCharType="end"/>
      </w:r>
      <w:r>
        <w:rPr>
          <w:sz w:val="28"/>
          <w:szCs w:val="28"/>
        </w:rPr>
        <w:fldChar w:fldCharType="end"/>
      </w:r>
    </w:p>
    <w:p>
      <w:pPr>
        <w:pStyle w:val="11"/>
        <w:tabs>
          <w:tab w:val="right" w:leader="dot" w:pos="8312"/>
          <w:tab w:val="clear" w:pos="8302"/>
        </w:tabs>
        <w:sectPr>
          <w:footerReference r:id="rId7" w:type="default"/>
          <w:pgSz w:w="11906" w:h="16838"/>
          <w:pgMar w:top="1440" w:right="1797" w:bottom="1440" w:left="1797" w:header="851" w:footer="992" w:gutter="0"/>
          <w:pgNumType w:fmt="numberInDash" w:start="1"/>
          <w:cols w:space="425" w:num="1"/>
          <w:docGrid w:type="lines" w:linePitch="577" w:charSpace="0"/>
        </w:sectPr>
      </w:pPr>
    </w:p>
    <w:p>
      <w:pPr>
        <w:pStyle w:val="11"/>
        <w:tabs>
          <w:tab w:val="right" w:leader="dot" w:pos="8312"/>
          <w:tab w:val="clear" w:pos="8302"/>
        </w:tabs>
        <w:rPr>
          <w:sz w:val="28"/>
          <w:szCs w:val="28"/>
        </w:rPr>
      </w:pPr>
      <w:r>
        <w:fldChar w:fldCharType="begin"/>
      </w:r>
      <w:r>
        <w:instrText xml:space="preserve"> HYPERLINK \l "_Toc29067" </w:instrText>
      </w:r>
      <w:r>
        <w:fldChar w:fldCharType="separate"/>
      </w:r>
      <w:r>
        <w:rPr>
          <w:rFonts w:hint="eastAsia" w:ascii="仿宋_GB2312" w:hAnsi="Times New Roman" w:eastAsia="仿宋_GB2312"/>
          <w:kern w:val="0"/>
          <w:sz w:val="28"/>
          <w:szCs w:val="28"/>
        </w:rPr>
        <w:t>（31）提高公众气象服务满意度（D52）</w:t>
      </w:r>
      <w:r>
        <w:rPr>
          <w:sz w:val="28"/>
          <w:szCs w:val="28"/>
        </w:rPr>
        <w:tab/>
      </w:r>
      <w:r>
        <w:rPr>
          <w:sz w:val="28"/>
          <w:szCs w:val="28"/>
        </w:rPr>
        <w:fldChar w:fldCharType="begin"/>
      </w:r>
      <w:r>
        <w:rPr>
          <w:sz w:val="28"/>
          <w:szCs w:val="28"/>
        </w:rPr>
        <w:instrText xml:space="preserve"> PAGEREF _Toc29067 </w:instrText>
      </w:r>
      <w:r>
        <w:rPr>
          <w:sz w:val="28"/>
          <w:szCs w:val="28"/>
        </w:rPr>
        <w:fldChar w:fldCharType="separate"/>
      </w:r>
      <w:r>
        <w:rPr>
          <w:sz w:val="28"/>
          <w:szCs w:val="28"/>
        </w:rPr>
        <w:t>- 45 -</w:t>
      </w:r>
      <w:r>
        <w:rPr>
          <w:sz w:val="28"/>
          <w:szCs w:val="28"/>
        </w:rPr>
        <w:fldChar w:fldCharType="end"/>
      </w:r>
      <w:r>
        <w:rPr>
          <w:sz w:val="28"/>
          <w:szCs w:val="28"/>
        </w:rPr>
        <w:fldChar w:fldCharType="end"/>
      </w:r>
    </w:p>
    <w:p>
      <w:pPr>
        <w:pStyle w:val="17"/>
        <w:tabs>
          <w:tab w:val="right" w:leader="dot" w:pos="8312"/>
        </w:tabs>
        <w:rPr>
          <w:sz w:val="28"/>
          <w:szCs w:val="28"/>
        </w:rPr>
      </w:pPr>
      <w:r>
        <w:fldChar w:fldCharType="begin"/>
      </w:r>
      <w:r>
        <w:instrText xml:space="preserve"> HYPERLINK \l "_Toc22483" </w:instrText>
      </w:r>
      <w:r>
        <w:fldChar w:fldCharType="separate"/>
      </w:r>
      <w:r>
        <w:rPr>
          <w:rFonts w:hint="eastAsia" w:ascii="黑体" w:hAnsi="黑体" w:eastAsia="黑体"/>
          <w:sz w:val="28"/>
          <w:szCs w:val="28"/>
        </w:rPr>
        <w:t>（五）科技创新（E）</w:t>
      </w:r>
      <w:r>
        <w:rPr>
          <w:sz w:val="28"/>
          <w:szCs w:val="28"/>
        </w:rPr>
        <w:tab/>
      </w:r>
      <w:r>
        <w:rPr>
          <w:sz w:val="28"/>
          <w:szCs w:val="28"/>
        </w:rPr>
        <w:fldChar w:fldCharType="begin"/>
      </w:r>
      <w:r>
        <w:rPr>
          <w:sz w:val="28"/>
          <w:szCs w:val="28"/>
        </w:rPr>
        <w:instrText xml:space="preserve"> PAGEREF _Toc22483 </w:instrText>
      </w:r>
      <w:r>
        <w:rPr>
          <w:sz w:val="28"/>
          <w:szCs w:val="28"/>
        </w:rPr>
        <w:fldChar w:fldCharType="separate"/>
      </w:r>
      <w:r>
        <w:rPr>
          <w:sz w:val="28"/>
          <w:szCs w:val="28"/>
        </w:rPr>
        <w:t>- 46 -</w:t>
      </w:r>
      <w:r>
        <w:rPr>
          <w:sz w:val="28"/>
          <w:szCs w:val="28"/>
        </w:rPr>
        <w:fldChar w:fldCharType="end"/>
      </w:r>
      <w:r>
        <w:rPr>
          <w:sz w:val="28"/>
          <w:szCs w:val="28"/>
        </w:rPr>
        <w:fldChar w:fldCharType="end"/>
      </w:r>
    </w:p>
    <w:p>
      <w:pPr>
        <w:pStyle w:val="21"/>
        <w:tabs>
          <w:tab w:val="right" w:leader="dot" w:pos="8312"/>
        </w:tabs>
        <w:rPr>
          <w:sz w:val="28"/>
          <w:szCs w:val="28"/>
        </w:rPr>
      </w:pPr>
      <w:r>
        <w:fldChar w:fldCharType="begin"/>
      </w:r>
      <w:r>
        <w:instrText xml:space="preserve"> HYPERLINK \l "_Toc22343" </w:instrText>
      </w:r>
      <w:r>
        <w:fldChar w:fldCharType="separate"/>
      </w:r>
      <w:r>
        <w:rPr>
          <w:rFonts w:hint="eastAsia" w:ascii="楷体" w:hAnsi="楷体" w:eastAsia="楷体"/>
          <w:kern w:val="0"/>
          <w:sz w:val="28"/>
          <w:szCs w:val="28"/>
        </w:rPr>
        <w:t>13.气象研发投入（E1）</w:t>
      </w:r>
      <w:r>
        <w:rPr>
          <w:sz w:val="28"/>
          <w:szCs w:val="28"/>
        </w:rPr>
        <w:tab/>
      </w:r>
      <w:r>
        <w:rPr>
          <w:sz w:val="28"/>
          <w:szCs w:val="28"/>
        </w:rPr>
        <w:fldChar w:fldCharType="begin"/>
      </w:r>
      <w:r>
        <w:rPr>
          <w:sz w:val="28"/>
          <w:szCs w:val="28"/>
        </w:rPr>
        <w:instrText xml:space="preserve"> PAGEREF _Toc22343 </w:instrText>
      </w:r>
      <w:r>
        <w:rPr>
          <w:sz w:val="28"/>
          <w:szCs w:val="28"/>
        </w:rPr>
        <w:fldChar w:fldCharType="separate"/>
      </w:r>
      <w:r>
        <w:rPr>
          <w:sz w:val="28"/>
          <w:szCs w:val="28"/>
        </w:rPr>
        <w:t>- 46 -</w:t>
      </w:r>
      <w:r>
        <w:rPr>
          <w:sz w:val="28"/>
          <w:szCs w:val="28"/>
        </w:rPr>
        <w:fldChar w:fldCharType="end"/>
      </w:r>
      <w:r>
        <w:rPr>
          <w:sz w:val="28"/>
          <w:szCs w:val="28"/>
        </w:rPr>
        <w:fldChar w:fldCharType="end"/>
      </w:r>
    </w:p>
    <w:p>
      <w:pPr>
        <w:pStyle w:val="11"/>
        <w:tabs>
          <w:tab w:val="right" w:leader="dot" w:pos="8312"/>
          <w:tab w:val="clear" w:pos="8302"/>
        </w:tabs>
        <w:rPr>
          <w:sz w:val="28"/>
          <w:szCs w:val="28"/>
        </w:rPr>
      </w:pPr>
      <w:r>
        <w:fldChar w:fldCharType="begin"/>
      </w:r>
      <w:r>
        <w:instrText xml:space="preserve"> HYPERLINK \l "_Toc22517" </w:instrText>
      </w:r>
      <w:r>
        <w:fldChar w:fldCharType="separate"/>
      </w:r>
      <w:r>
        <w:rPr>
          <w:rFonts w:hint="eastAsia" w:ascii="仿宋_GB2312" w:hAnsi="Times New Roman" w:eastAsia="仿宋_GB2312"/>
          <w:kern w:val="0"/>
          <w:sz w:val="28"/>
          <w:szCs w:val="28"/>
        </w:rPr>
        <w:t>（32）增加研发人员力量（E11）</w:t>
      </w:r>
      <w:r>
        <w:rPr>
          <w:sz w:val="28"/>
          <w:szCs w:val="28"/>
        </w:rPr>
        <w:tab/>
      </w:r>
      <w:r>
        <w:rPr>
          <w:sz w:val="28"/>
          <w:szCs w:val="28"/>
        </w:rPr>
        <w:fldChar w:fldCharType="begin"/>
      </w:r>
      <w:r>
        <w:rPr>
          <w:sz w:val="28"/>
          <w:szCs w:val="28"/>
        </w:rPr>
        <w:instrText xml:space="preserve"> PAGEREF _Toc22517 </w:instrText>
      </w:r>
      <w:r>
        <w:rPr>
          <w:sz w:val="28"/>
          <w:szCs w:val="28"/>
        </w:rPr>
        <w:fldChar w:fldCharType="separate"/>
      </w:r>
      <w:r>
        <w:rPr>
          <w:sz w:val="28"/>
          <w:szCs w:val="28"/>
        </w:rPr>
        <w:t>- 46 -</w:t>
      </w:r>
      <w:r>
        <w:rPr>
          <w:sz w:val="28"/>
          <w:szCs w:val="28"/>
        </w:rPr>
        <w:fldChar w:fldCharType="end"/>
      </w:r>
      <w:r>
        <w:rPr>
          <w:sz w:val="28"/>
          <w:szCs w:val="28"/>
        </w:rPr>
        <w:fldChar w:fldCharType="end"/>
      </w:r>
      <w:bookmarkStart w:id="129" w:name="_GoBack"/>
      <w:bookmarkEnd w:id="129"/>
    </w:p>
    <w:p>
      <w:pPr>
        <w:pStyle w:val="11"/>
        <w:tabs>
          <w:tab w:val="right" w:leader="dot" w:pos="8312"/>
          <w:tab w:val="clear" w:pos="8302"/>
        </w:tabs>
        <w:rPr>
          <w:sz w:val="28"/>
          <w:szCs w:val="28"/>
        </w:rPr>
      </w:pPr>
      <w:r>
        <w:fldChar w:fldCharType="begin"/>
      </w:r>
      <w:r>
        <w:instrText xml:space="preserve"> HYPERLINK \l "_Toc22268" </w:instrText>
      </w:r>
      <w:r>
        <w:fldChar w:fldCharType="separate"/>
      </w:r>
      <w:r>
        <w:rPr>
          <w:rFonts w:hint="eastAsia" w:ascii="仿宋_GB2312" w:hAnsi="Times New Roman" w:eastAsia="仿宋_GB2312"/>
          <w:kern w:val="0"/>
          <w:sz w:val="28"/>
          <w:szCs w:val="28"/>
        </w:rPr>
        <w:t>（33）加大研发经费争取力度（E12）</w:t>
      </w:r>
      <w:r>
        <w:rPr>
          <w:sz w:val="28"/>
          <w:szCs w:val="28"/>
        </w:rPr>
        <w:tab/>
      </w:r>
      <w:r>
        <w:rPr>
          <w:sz w:val="28"/>
          <w:szCs w:val="28"/>
        </w:rPr>
        <w:fldChar w:fldCharType="begin"/>
      </w:r>
      <w:r>
        <w:rPr>
          <w:sz w:val="28"/>
          <w:szCs w:val="28"/>
        </w:rPr>
        <w:instrText xml:space="preserve"> PAGEREF _Toc22268 </w:instrText>
      </w:r>
      <w:r>
        <w:rPr>
          <w:sz w:val="28"/>
          <w:szCs w:val="28"/>
        </w:rPr>
        <w:fldChar w:fldCharType="separate"/>
      </w:r>
      <w:r>
        <w:rPr>
          <w:sz w:val="28"/>
          <w:szCs w:val="28"/>
        </w:rPr>
        <w:t>- 47 -</w:t>
      </w:r>
      <w:r>
        <w:rPr>
          <w:sz w:val="28"/>
          <w:szCs w:val="28"/>
        </w:rPr>
        <w:fldChar w:fldCharType="end"/>
      </w:r>
      <w:r>
        <w:rPr>
          <w:sz w:val="28"/>
          <w:szCs w:val="28"/>
        </w:rPr>
        <w:fldChar w:fldCharType="end"/>
      </w:r>
    </w:p>
    <w:p>
      <w:pPr>
        <w:pStyle w:val="21"/>
        <w:tabs>
          <w:tab w:val="right" w:leader="dot" w:pos="8312"/>
        </w:tabs>
        <w:rPr>
          <w:sz w:val="28"/>
          <w:szCs w:val="28"/>
        </w:rPr>
      </w:pPr>
      <w:r>
        <w:fldChar w:fldCharType="begin"/>
      </w:r>
      <w:r>
        <w:instrText xml:space="preserve"> HYPERLINK \l "_Toc7199" </w:instrText>
      </w:r>
      <w:r>
        <w:fldChar w:fldCharType="separate"/>
      </w:r>
      <w:r>
        <w:rPr>
          <w:rFonts w:hint="eastAsia" w:ascii="楷体" w:hAnsi="楷体" w:eastAsia="楷体"/>
          <w:kern w:val="0"/>
          <w:sz w:val="28"/>
          <w:szCs w:val="28"/>
        </w:rPr>
        <w:t>14.气象研发成果（E2）</w:t>
      </w:r>
      <w:r>
        <w:rPr>
          <w:sz w:val="28"/>
          <w:szCs w:val="28"/>
        </w:rPr>
        <w:tab/>
      </w:r>
      <w:r>
        <w:rPr>
          <w:sz w:val="28"/>
          <w:szCs w:val="28"/>
        </w:rPr>
        <w:fldChar w:fldCharType="begin"/>
      </w:r>
      <w:r>
        <w:rPr>
          <w:sz w:val="28"/>
          <w:szCs w:val="28"/>
        </w:rPr>
        <w:instrText xml:space="preserve"> PAGEREF _Toc7199 </w:instrText>
      </w:r>
      <w:r>
        <w:rPr>
          <w:sz w:val="28"/>
          <w:szCs w:val="28"/>
        </w:rPr>
        <w:fldChar w:fldCharType="separate"/>
      </w:r>
      <w:r>
        <w:rPr>
          <w:sz w:val="28"/>
          <w:szCs w:val="28"/>
        </w:rPr>
        <w:t>- 48 -</w:t>
      </w:r>
      <w:r>
        <w:rPr>
          <w:sz w:val="28"/>
          <w:szCs w:val="28"/>
        </w:rPr>
        <w:fldChar w:fldCharType="end"/>
      </w:r>
      <w:r>
        <w:rPr>
          <w:sz w:val="28"/>
          <w:szCs w:val="28"/>
        </w:rPr>
        <w:fldChar w:fldCharType="end"/>
      </w:r>
    </w:p>
    <w:p>
      <w:pPr>
        <w:pStyle w:val="11"/>
        <w:tabs>
          <w:tab w:val="right" w:leader="dot" w:pos="8312"/>
          <w:tab w:val="clear" w:pos="8302"/>
        </w:tabs>
        <w:rPr>
          <w:sz w:val="28"/>
          <w:szCs w:val="28"/>
        </w:rPr>
      </w:pPr>
      <w:r>
        <w:fldChar w:fldCharType="begin"/>
      </w:r>
      <w:r>
        <w:instrText xml:space="preserve"> HYPERLINK \l "_Toc30141" </w:instrText>
      </w:r>
      <w:r>
        <w:fldChar w:fldCharType="separate"/>
      </w:r>
      <w:r>
        <w:rPr>
          <w:rFonts w:hint="eastAsia" w:ascii="仿宋_GB2312" w:hAnsi="Times New Roman" w:eastAsia="仿宋_GB2312"/>
          <w:kern w:val="0"/>
          <w:sz w:val="28"/>
          <w:szCs w:val="28"/>
        </w:rPr>
        <w:t>（34）强化科技创新成果产出（E21）</w:t>
      </w:r>
      <w:r>
        <w:rPr>
          <w:sz w:val="28"/>
          <w:szCs w:val="28"/>
        </w:rPr>
        <w:tab/>
      </w:r>
      <w:r>
        <w:rPr>
          <w:sz w:val="28"/>
          <w:szCs w:val="28"/>
        </w:rPr>
        <w:fldChar w:fldCharType="begin"/>
      </w:r>
      <w:r>
        <w:rPr>
          <w:sz w:val="28"/>
          <w:szCs w:val="28"/>
        </w:rPr>
        <w:instrText xml:space="preserve"> PAGEREF _Toc30141 </w:instrText>
      </w:r>
      <w:r>
        <w:rPr>
          <w:sz w:val="28"/>
          <w:szCs w:val="28"/>
        </w:rPr>
        <w:fldChar w:fldCharType="separate"/>
      </w:r>
      <w:r>
        <w:rPr>
          <w:sz w:val="28"/>
          <w:szCs w:val="28"/>
        </w:rPr>
        <w:t>- 48 -</w:t>
      </w:r>
      <w:r>
        <w:rPr>
          <w:sz w:val="28"/>
          <w:szCs w:val="28"/>
        </w:rPr>
        <w:fldChar w:fldCharType="end"/>
      </w:r>
      <w:r>
        <w:rPr>
          <w:sz w:val="28"/>
          <w:szCs w:val="28"/>
        </w:rPr>
        <w:fldChar w:fldCharType="end"/>
      </w:r>
    </w:p>
    <w:p>
      <w:pPr>
        <w:pStyle w:val="17"/>
        <w:tabs>
          <w:tab w:val="right" w:leader="dot" w:pos="8312"/>
        </w:tabs>
        <w:rPr>
          <w:sz w:val="28"/>
          <w:szCs w:val="28"/>
        </w:rPr>
      </w:pPr>
      <w:r>
        <w:fldChar w:fldCharType="begin"/>
      </w:r>
      <w:r>
        <w:instrText xml:space="preserve"> HYPERLINK \l "_Toc24254" </w:instrText>
      </w:r>
      <w:r>
        <w:fldChar w:fldCharType="separate"/>
      </w:r>
      <w:r>
        <w:rPr>
          <w:rFonts w:hint="eastAsia" w:ascii="黑体" w:hAnsi="黑体" w:eastAsia="黑体"/>
          <w:sz w:val="28"/>
          <w:szCs w:val="28"/>
        </w:rPr>
        <w:t>（六）发展保障（F）</w:t>
      </w:r>
      <w:r>
        <w:rPr>
          <w:sz w:val="28"/>
          <w:szCs w:val="28"/>
        </w:rPr>
        <w:tab/>
      </w:r>
      <w:r>
        <w:rPr>
          <w:sz w:val="28"/>
          <w:szCs w:val="28"/>
        </w:rPr>
        <w:fldChar w:fldCharType="begin"/>
      </w:r>
      <w:r>
        <w:rPr>
          <w:sz w:val="28"/>
          <w:szCs w:val="28"/>
        </w:rPr>
        <w:instrText xml:space="preserve"> PAGEREF _Toc24254 </w:instrText>
      </w:r>
      <w:r>
        <w:rPr>
          <w:sz w:val="28"/>
          <w:szCs w:val="28"/>
        </w:rPr>
        <w:fldChar w:fldCharType="separate"/>
      </w:r>
      <w:r>
        <w:rPr>
          <w:sz w:val="28"/>
          <w:szCs w:val="28"/>
        </w:rPr>
        <w:t>- 49 -</w:t>
      </w:r>
      <w:r>
        <w:rPr>
          <w:sz w:val="28"/>
          <w:szCs w:val="28"/>
        </w:rPr>
        <w:fldChar w:fldCharType="end"/>
      </w:r>
      <w:r>
        <w:rPr>
          <w:sz w:val="28"/>
          <w:szCs w:val="28"/>
        </w:rPr>
        <w:fldChar w:fldCharType="end"/>
      </w:r>
    </w:p>
    <w:p>
      <w:pPr>
        <w:pStyle w:val="21"/>
        <w:tabs>
          <w:tab w:val="right" w:leader="dot" w:pos="8312"/>
        </w:tabs>
        <w:rPr>
          <w:sz w:val="28"/>
          <w:szCs w:val="28"/>
        </w:rPr>
      </w:pPr>
      <w:r>
        <w:fldChar w:fldCharType="begin"/>
      </w:r>
      <w:r>
        <w:instrText xml:space="preserve"> HYPERLINK \l "_Toc12128" </w:instrText>
      </w:r>
      <w:r>
        <w:fldChar w:fldCharType="separate"/>
      </w:r>
      <w:r>
        <w:rPr>
          <w:rFonts w:hint="eastAsia" w:ascii="楷体" w:hAnsi="楷体" w:eastAsia="楷体"/>
          <w:kern w:val="0"/>
          <w:sz w:val="28"/>
          <w:szCs w:val="28"/>
        </w:rPr>
        <w:t>15.人事人才保障（F1）</w:t>
      </w:r>
      <w:r>
        <w:rPr>
          <w:sz w:val="28"/>
          <w:szCs w:val="28"/>
        </w:rPr>
        <w:tab/>
      </w:r>
      <w:r>
        <w:rPr>
          <w:sz w:val="28"/>
          <w:szCs w:val="28"/>
        </w:rPr>
        <w:fldChar w:fldCharType="begin"/>
      </w:r>
      <w:r>
        <w:rPr>
          <w:sz w:val="28"/>
          <w:szCs w:val="28"/>
        </w:rPr>
        <w:instrText xml:space="preserve"> PAGEREF _Toc12128 </w:instrText>
      </w:r>
      <w:r>
        <w:rPr>
          <w:sz w:val="28"/>
          <w:szCs w:val="28"/>
        </w:rPr>
        <w:fldChar w:fldCharType="separate"/>
      </w:r>
      <w:r>
        <w:rPr>
          <w:sz w:val="28"/>
          <w:szCs w:val="28"/>
        </w:rPr>
        <w:t>- 49 -</w:t>
      </w:r>
      <w:r>
        <w:rPr>
          <w:sz w:val="28"/>
          <w:szCs w:val="28"/>
        </w:rPr>
        <w:fldChar w:fldCharType="end"/>
      </w:r>
      <w:r>
        <w:rPr>
          <w:sz w:val="28"/>
          <w:szCs w:val="28"/>
        </w:rPr>
        <w:fldChar w:fldCharType="end"/>
      </w:r>
    </w:p>
    <w:p>
      <w:pPr>
        <w:pStyle w:val="11"/>
        <w:tabs>
          <w:tab w:val="right" w:leader="dot" w:pos="8312"/>
          <w:tab w:val="clear" w:pos="8302"/>
        </w:tabs>
        <w:rPr>
          <w:sz w:val="28"/>
          <w:szCs w:val="28"/>
        </w:rPr>
      </w:pPr>
      <w:r>
        <w:fldChar w:fldCharType="begin"/>
      </w:r>
      <w:r>
        <w:instrText xml:space="preserve"> HYPERLINK \l "_Toc4864" </w:instrText>
      </w:r>
      <w:r>
        <w:fldChar w:fldCharType="separate"/>
      </w:r>
      <w:r>
        <w:rPr>
          <w:rFonts w:hint="eastAsia" w:ascii="仿宋_GB2312" w:hAnsi="Times New Roman" w:eastAsia="仿宋_GB2312"/>
          <w:kern w:val="0"/>
          <w:sz w:val="28"/>
          <w:szCs w:val="28"/>
        </w:rPr>
        <w:t>（35）优化人才队伍结构(F11)</w:t>
      </w:r>
      <w:r>
        <w:rPr>
          <w:sz w:val="28"/>
          <w:szCs w:val="28"/>
        </w:rPr>
        <w:tab/>
      </w:r>
      <w:r>
        <w:rPr>
          <w:sz w:val="28"/>
          <w:szCs w:val="28"/>
        </w:rPr>
        <w:fldChar w:fldCharType="begin"/>
      </w:r>
      <w:r>
        <w:rPr>
          <w:sz w:val="28"/>
          <w:szCs w:val="28"/>
        </w:rPr>
        <w:instrText xml:space="preserve"> PAGEREF _Toc4864 </w:instrText>
      </w:r>
      <w:r>
        <w:rPr>
          <w:sz w:val="28"/>
          <w:szCs w:val="28"/>
        </w:rPr>
        <w:fldChar w:fldCharType="separate"/>
      </w:r>
      <w:r>
        <w:rPr>
          <w:sz w:val="28"/>
          <w:szCs w:val="28"/>
        </w:rPr>
        <w:t>- 50 -</w:t>
      </w:r>
      <w:r>
        <w:rPr>
          <w:sz w:val="28"/>
          <w:szCs w:val="28"/>
        </w:rPr>
        <w:fldChar w:fldCharType="end"/>
      </w:r>
      <w:r>
        <w:rPr>
          <w:sz w:val="28"/>
          <w:szCs w:val="28"/>
        </w:rPr>
        <w:fldChar w:fldCharType="end"/>
      </w:r>
    </w:p>
    <w:p>
      <w:pPr>
        <w:pStyle w:val="11"/>
        <w:tabs>
          <w:tab w:val="right" w:leader="dot" w:pos="8312"/>
          <w:tab w:val="clear" w:pos="8302"/>
        </w:tabs>
        <w:rPr>
          <w:sz w:val="28"/>
          <w:szCs w:val="28"/>
        </w:rPr>
      </w:pPr>
      <w:r>
        <w:fldChar w:fldCharType="begin"/>
      </w:r>
      <w:r>
        <w:instrText xml:space="preserve"> HYPERLINK \l "_Toc15934" </w:instrText>
      </w:r>
      <w:r>
        <w:fldChar w:fldCharType="separate"/>
      </w:r>
      <w:r>
        <w:rPr>
          <w:rFonts w:hint="eastAsia" w:ascii="仿宋_GB2312" w:hAnsi="Times New Roman" w:eastAsia="仿宋_GB2312"/>
          <w:kern w:val="0"/>
          <w:sz w:val="28"/>
          <w:szCs w:val="28"/>
        </w:rPr>
        <w:t>（36）高层次人才队伍建设(F12)</w:t>
      </w:r>
      <w:r>
        <w:rPr>
          <w:sz w:val="28"/>
          <w:szCs w:val="28"/>
        </w:rPr>
        <w:tab/>
      </w:r>
      <w:r>
        <w:rPr>
          <w:sz w:val="28"/>
          <w:szCs w:val="28"/>
        </w:rPr>
        <w:fldChar w:fldCharType="begin"/>
      </w:r>
      <w:r>
        <w:rPr>
          <w:sz w:val="28"/>
          <w:szCs w:val="28"/>
        </w:rPr>
        <w:instrText xml:space="preserve"> PAGEREF _Toc15934 </w:instrText>
      </w:r>
      <w:r>
        <w:rPr>
          <w:sz w:val="28"/>
          <w:szCs w:val="28"/>
        </w:rPr>
        <w:fldChar w:fldCharType="separate"/>
      </w:r>
      <w:r>
        <w:rPr>
          <w:sz w:val="28"/>
          <w:szCs w:val="28"/>
        </w:rPr>
        <w:t>- 51 -</w:t>
      </w:r>
      <w:r>
        <w:rPr>
          <w:sz w:val="28"/>
          <w:szCs w:val="28"/>
        </w:rPr>
        <w:fldChar w:fldCharType="end"/>
      </w:r>
      <w:r>
        <w:rPr>
          <w:sz w:val="28"/>
          <w:szCs w:val="28"/>
        </w:rPr>
        <w:fldChar w:fldCharType="end"/>
      </w:r>
    </w:p>
    <w:p>
      <w:pPr>
        <w:pStyle w:val="21"/>
        <w:tabs>
          <w:tab w:val="right" w:leader="dot" w:pos="8312"/>
        </w:tabs>
        <w:rPr>
          <w:sz w:val="28"/>
          <w:szCs w:val="28"/>
        </w:rPr>
      </w:pPr>
      <w:r>
        <w:fldChar w:fldCharType="begin"/>
      </w:r>
      <w:r>
        <w:instrText xml:space="preserve"> HYPERLINK \l "_Toc30233" </w:instrText>
      </w:r>
      <w:r>
        <w:fldChar w:fldCharType="separate"/>
      </w:r>
      <w:r>
        <w:rPr>
          <w:rFonts w:hint="eastAsia" w:ascii="楷体" w:hAnsi="楷体" w:eastAsia="楷体"/>
          <w:kern w:val="0"/>
          <w:sz w:val="28"/>
          <w:szCs w:val="28"/>
        </w:rPr>
        <w:t>16.公共财政保障(F2)</w:t>
      </w:r>
      <w:r>
        <w:rPr>
          <w:sz w:val="28"/>
          <w:szCs w:val="28"/>
        </w:rPr>
        <w:tab/>
      </w:r>
      <w:r>
        <w:rPr>
          <w:sz w:val="28"/>
          <w:szCs w:val="28"/>
        </w:rPr>
        <w:fldChar w:fldCharType="begin"/>
      </w:r>
      <w:r>
        <w:rPr>
          <w:sz w:val="28"/>
          <w:szCs w:val="28"/>
        </w:rPr>
        <w:instrText xml:space="preserve"> PAGEREF _Toc30233 </w:instrText>
      </w:r>
      <w:r>
        <w:rPr>
          <w:sz w:val="28"/>
          <w:szCs w:val="28"/>
        </w:rPr>
        <w:fldChar w:fldCharType="separate"/>
      </w:r>
      <w:r>
        <w:rPr>
          <w:sz w:val="28"/>
          <w:szCs w:val="28"/>
        </w:rPr>
        <w:t>- 52 -</w:t>
      </w:r>
      <w:r>
        <w:rPr>
          <w:sz w:val="28"/>
          <w:szCs w:val="28"/>
        </w:rPr>
        <w:fldChar w:fldCharType="end"/>
      </w:r>
      <w:r>
        <w:rPr>
          <w:sz w:val="28"/>
          <w:szCs w:val="28"/>
        </w:rPr>
        <w:fldChar w:fldCharType="end"/>
      </w:r>
    </w:p>
    <w:p>
      <w:pPr>
        <w:pStyle w:val="11"/>
        <w:tabs>
          <w:tab w:val="right" w:leader="dot" w:pos="8312"/>
          <w:tab w:val="clear" w:pos="8302"/>
        </w:tabs>
        <w:rPr>
          <w:sz w:val="28"/>
          <w:szCs w:val="28"/>
        </w:rPr>
      </w:pPr>
      <w:r>
        <w:fldChar w:fldCharType="begin"/>
      </w:r>
      <w:r>
        <w:instrText xml:space="preserve"> HYPERLINK \l "_Toc11767" </w:instrText>
      </w:r>
      <w:r>
        <w:fldChar w:fldCharType="separate"/>
      </w:r>
      <w:r>
        <w:rPr>
          <w:rFonts w:hint="eastAsia" w:ascii="仿宋_GB2312" w:hAnsi="Times New Roman" w:eastAsia="仿宋_GB2312"/>
          <w:kern w:val="0"/>
          <w:sz w:val="28"/>
          <w:szCs w:val="28"/>
        </w:rPr>
        <w:t>（37）落实地方公共财政保障(F21)</w:t>
      </w:r>
      <w:r>
        <w:rPr>
          <w:sz w:val="28"/>
          <w:szCs w:val="28"/>
        </w:rPr>
        <w:tab/>
      </w:r>
      <w:r>
        <w:rPr>
          <w:sz w:val="28"/>
          <w:szCs w:val="28"/>
        </w:rPr>
        <w:fldChar w:fldCharType="begin"/>
      </w:r>
      <w:r>
        <w:rPr>
          <w:sz w:val="28"/>
          <w:szCs w:val="28"/>
        </w:rPr>
        <w:instrText xml:space="preserve"> PAGEREF _Toc11767 </w:instrText>
      </w:r>
      <w:r>
        <w:rPr>
          <w:sz w:val="28"/>
          <w:szCs w:val="28"/>
        </w:rPr>
        <w:fldChar w:fldCharType="separate"/>
      </w:r>
      <w:r>
        <w:rPr>
          <w:sz w:val="28"/>
          <w:szCs w:val="28"/>
        </w:rPr>
        <w:t>- 52 -</w:t>
      </w:r>
      <w:r>
        <w:rPr>
          <w:sz w:val="28"/>
          <w:szCs w:val="28"/>
        </w:rPr>
        <w:fldChar w:fldCharType="end"/>
      </w:r>
      <w:r>
        <w:rPr>
          <w:sz w:val="28"/>
          <w:szCs w:val="28"/>
        </w:rPr>
        <w:fldChar w:fldCharType="end"/>
      </w:r>
    </w:p>
    <w:p>
      <w:pPr>
        <w:pStyle w:val="11"/>
        <w:tabs>
          <w:tab w:val="right" w:leader="dot" w:pos="8312"/>
          <w:tab w:val="clear" w:pos="8302"/>
        </w:tabs>
        <w:rPr>
          <w:sz w:val="28"/>
          <w:szCs w:val="28"/>
        </w:rPr>
      </w:pPr>
      <w:r>
        <w:fldChar w:fldCharType="begin"/>
      </w:r>
      <w:r>
        <w:instrText xml:space="preserve"> HYPERLINK \l "_Toc894" </w:instrText>
      </w:r>
      <w:r>
        <w:fldChar w:fldCharType="separate"/>
      </w:r>
      <w:r>
        <w:rPr>
          <w:rFonts w:hint="eastAsia" w:ascii="仿宋_GB2312" w:hAnsi="Times New Roman" w:eastAsia="仿宋_GB2312"/>
          <w:kern w:val="0"/>
          <w:sz w:val="28"/>
          <w:szCs w:val="28"/>
        </w:rPr>
        <w:t>（38）增强自身保障支撑能力（F22）</w:t>
      </w:r>
      <w:r>
        <w:rPr>
          <w:sz w:val="28"/>
          <w:szCs w:val="28"/>
        </w:rPr>
        <w:tab/>
      </w:r>
      <w:r>
        <w:rPr>
          <w:sz w:val="28"/>
          <w:szCs w:val="28"/>
        </w:rPr>
        <w:fldChar w:fldCharType="begin"/>
      </w:r>
      <w:r>
        <w:rPr>
          <w:sz w:val="28"/>
          <w:szCs w:val="28"/>
        </w:rPr>
        <w:instrText xml:space="preserve"> PAGEREF _Toc894 </w:instrText>
      </w:r>
      <w:r>
        <w:rPr>
          <w:sz w:val="28"/>
          <w:szCs w:val="28"/>
        </w:rPr>
        <w:fldChar w:fldCharType="separate"/>
      </w:r>
      <w:r>
        <w:rPr>
          <w:sz w:val="28"/>
          <w:szCs w:val="28"/>
        </w:rPr>
        <w:t>- 53 -</w:t>
      </w:r>
      <w:r>
        <w:rPr>
          <w:sz w:val="28"/>
          <w:szCs w:val="28"/>
        </w:rPr>
        <w:fldChar w:fldCharType="end"/>
      </w:r>
      <w:r>
        <w:rPr>
          <w:sz w:val="28"/>
          <w:szCs w:val="28"/>
        </w:rPr>
        <w:fldChar w:fldCharType="end"/>
      </w:r>
    </w:p>
    <w:p>
      <w:pPr>
        <w:pStyle w:val="21"/>
        <w:tabs>
          <w:tab w:val="right" w:leader="dot" w:pos="8312"/>
        </w:tabs>
        <w:rPr>
          <w:sz w:val="28"/>
          <w:szCs w:val="28"/>
        </w:rPr>
      </w:pPr>
      <w:r>
        <w:fldChar w:fldCharType="begin"/>
      </w:r>
      <w:r>
        <w:instrText xml:space="preserve"> HYPERLINK \l "_Toc31034" </w:instrText>
      </w:r>
      <w:r>
        <w:fldChar w:fldCharType="separate"/>
      </w:r>
      <w:r>
        <w:rPr>
          <w:rFonts w:hint="eastAsia" w:ascii="楷体" w:hAnsi="楷体" w:eastAsia="楷体"/>
          <w:kern w:val="0"/>
          <w:sz w:val="28"/>
          <w:szCs w:val="28"/>
        </w:rPr>
        <w:t>17.气象法治保障（F3）</w:t>
      </w:r>
      <w:r>
        <w:rPr>
          <w:sz w:val="28"/>
          <w:szCs w:val="28"/>
        </w:rPr>
        <w:tab/>
      </w:r>
      <w:r>
        <w:rPr>
          <w:sz w:val="28"/>
          <w:szCs w:val="28"/>
        </w:rPr>
        <w:fldChar w:fldCharType="begin"/>
      </w:r>
      <w:r>
        <w:rPr>
          <w:sz w:val="28"/>
          <w:szCs w:val="28"/>
        </w:rPr>
        <w:instrText xml:space="preserve"> PAGEREF _Toc31034 </w:instrText>
      </w:r>
      <w:r>
        <w:rPr>
          <w:sz w:val="28"/>
          <w:szCs w:val="28"/>
        </w:rPr>
        <w:fldChar w:fldCharType="separate"/>
      </w:r>
      <w:r>
        <w:rPr>
          <w:sz w:val="28"/>
          <w:szCs w:val="28"/>
        </w:rPr>
        <w:t>- 55 -</w:t>
      </w:r>
      <w:r>
        <w:rPr>
          <w:sz w:val="28"/>
          <w:szCs w:val="28"/>
        </w:rPr>
        <w:fldChar w:fldCharType="end"/>
      </w:r>
      <w:r>
        <w:rPr>
          <w:sz w:val="28"/>
          <w:szCs w:val="28"/>
        </w:rPr>
        <w:fldChar w:fldCharType="end"/>
      </w:r>
    </w:p>
    <w:p>
      <w:pPr>
        <w:pStyle w:val="11"/>
        <w:tabs>
          <w:tab w:val="right" w:leader="dot" w:pos="8312"/>
          <w:tab w:val="clear" w:pos="8302"/>
        </w:tabs>
        <w:rPr>
          <w:sz w:val="28"/>
          <w:szCs w:val="28"/>
        </w:rPr>
      </w:pPr>
      <w:r>
        <w:fldChar w:fldCharType="begin"/>
      </w:r>
      <w:r>
        <w:instrText xml:space="preserve"> HYPERLINK \l "_Toc11267" </w:instrText>
      </w:r>
      <w:r>
        <w:fldChar w:fldCharType="separate"/>
      </w:r>
      <w:r>
        <w:rPr>
          <w:rFonts w:hint="eastAsia" w:ascii="仿宋_GB2312" w:hAnsi="Times New Roman" w:eastAsia="仿宋_GB2312"/>
          <w:kern w:val="0"/>
          <w:sz w:val="28"/>
          <w:szCs w:val="28"/>
        </w:rPr>
        <w:t>（39）提高行政规范性文件管理水平（F31）</w:t>
      </w:r>
      <w:r>
        <w:rPr>
          <w:sz w:val="28"/>
          <w:szCs w:val="28"/>
        </w:rPr>
        <w:tab/>
      </w:r>
      <w:r>
        <w:rPr>
          <w:sz w:val="28"/>
          <w:szCs w:val="28"/>
        </w:rPr>
        <w:fldChar w:fldCharType="begin"/>
      </w:r>
      <w:r>
        <w:rPr>
          <w:sz w:val="28"/>
          <w:szCs w:val="28"/>
        </w:rPr>
        <w:instrText xml:space="preserve"> PAGEREF _Toc11267 </w:instrText>
      </w:r>
      <w:r>
        <w:rPr>
          <w:sz w:val="28"/>
          <w:szCs w:val="28"/>
        </w:rPr>
        <w:fldChar w:fldCharType="separate"/>
      </w:r>
      <w:r>
        <w:rPr>
          <w:sz w:val="28"/>
          <w:szCs w:val="28"/>
        </w:rPr>
        <w:t>- 55 -</w:t>
      </w:r>
      <w:r>
        <w:rPr>
          <w:sz w:val="28"/>
          <w:szCs w:val="28"/>
        </w:rPr>
        <w:fldChar w:fldCharType="end"/>
      </w:r>
      <w:r>
        <w:rPr>
          <w:sz w:val="28"/>
          <w:szCs w:val="28"/>
        </w:rPr>
        <w:fldChar w:fldCharType="end"/>
      </w:r>
    </w:p>
    <w:p>
      <w:pPr>
        <w:pStyle w:val="11"/>
        <w:tabs>
          <w:tab w:val="right" w:leader="dot" w:pos="8312"/>
          <w:tab w:val="clear" w:pos="8302"/>
        </w:tabs>
        <w:rPr>
          <w:sz w:val="28"/>
          <w:szCs w:val="28"/>
        </w:rPr>
      </w:pPr>
      <w:r>
        <w:fldChar w:fldCharType="begin"/>
      </w:r>
      <w:r>
        <w:instrText xml:space="preserve"> HYPERLINK \l "_Toc13024" </w:instrText>
      </w:r>
      <w:r>
        <w:fldChar w:fldCharType="separate"/>
      </w:r>
      <w:r>
        <w:rPr>
          <w:rFonts w:hint="eastAsia" w:ascii="仿宋_GB2312" w:hAnsi="Times New Roman" w:eastAsia="仿宋_GB2312"/>
          <w:kern w:val="0"/>
          <w:sz w:val="28"/>
          <w:szCs w:val="28"/>
        </w:rPr>
        <w:t>（40）加大气象社会管理力度（F32）</w:t>
      </w:r>
      <w:r>
        <w:rPr>
          <w:sz w:val="28"/>
          <w:szCs w:val="28"/>
        </w:rPr>
        <w:tab/>
      </w:r>
      <w:r>
        <w:rPr>
          <w:sz w:val="28"/>
          <w:szCs w:val="28"/>
        </w:rPr>
        <w:fldChar w:fldCharType="begin"/>
      </w:r>
      <w:r>
        <w:rPr>
          <w:sz w:val="28"/>
          <w:szCs w:val="28"/>
        </w:rPr>
        <w:instrText xml:space="preserve"> PAGEREF _Toc13024 </w:instrText>
      </w:r>
      <w:r>
        <w:rPr>
          <w:sz w:val="28"/>
          <w:szCs w:val="28"/>
        </w:rPr>
        <w:fldChar w:fldCharType="separate"/>
      </w:r>
      <w:r>
        <w:rPr>
          <w:sz w:val="28"/>
          <w:szCs w:val="28"/>
        </w:rPr>
        <w:t>- 56 -</w:t>
      </w:r>
      <w:r>
        <w:rPr>
          <w:sz w:val="28"/>
          <w:szCs w:val="28"/>
        </w:rPr>
        <w:fldChar w:fldCharType="end"/>
      </w:r>
      <w:r>
        <w:rPr>
          <w:sz w:val="28"/>
          <w:szCs w:val="28"/>
        </w:rPr>
        <w:fldChar w:fldCharType="end"/>
      </w:r>
    </w:p>
    <w:p>
      <w:pPr>
        <w:pStyle w:val="11"/>
        <w:tabs>
          <w:tab w:val="right" w:leader="dot" w:pos="8312"/>
          <w:tab w:val="clear" w:pos="8302"/>
        </w:tabs>
        <w:rPr>
          <w:sz w:val="28"/>
          <w:szCs w:val="28"/>
        </w:rPr>
      </w:pPr>
      <w:r>
        <w:fldChar w:fldCharType="begin"/>
      </w:r>
      <w:r>
        <w:instrText xml:space="preserve"> HYPERLINK \l "_Toc28431" </w:instrText>
      </w:r>
      <w:r>
        <w:fldChar w:fldCharType="separate"/>
      </w:r>
      <w:r>
        <w:rPr>
          <w:rFonts w:hint="eastAsia" w:ascii="仿宋_GB2312" w:hAnsi="Times New Roman" w:eastAsia="仿宋_GB2312"/>
          <w:kern w:val="0"/>
          <w:sz w:val="28"/>
          <w:szCs w:val="28"/>
        </w:rPr>
        <w:t>（41）提升气象标准化水平（F33）</w:t>
      </w:r>
      <w:r>
        <w:rPr>
          <w:sz w:val="28"/>
          <w:szCs w:val="28"/>
        </w:rPr>
        <w:tab/>
      </w:r>
      <w:r>
        <w:rPr>
          <w:sz w:val="28"/>
          <w:szCs w:val="28"/>
        </w:rPr>
        <w:fldChar w:fldCharType="begin"/>
      </w:r>
      <w:r>
        <w:rPr>
          <w:sz w:val="28"/>
          <w:szCs w:val="28"/>
        </w:rPr>
        <w:instrText xml:space="preserve"> PAGEREF _Toc28431 </w:instrText>
      </w:r>
      <w:r>
        <w:rPr>
          <w:sz w:val="28"/>
          <w:szCs w:val="28"/>
        </w:rPr>
        <w:fldChar w:fldCharType="separate"/>
      </w:r>
      <w:r>
        <w:rPr>
          <w:sz w:val="28"/>
          <w:szCs w:val="28"/>
        </w:rPr>
        <w:t>- 58 -</w:t>
      </w:r>
      <w:r>
        <w:rPr>
          <w:sz w:val="28"/>
          <w:szCs w:val="28"/>
        </w:rPr>
        <w:fldChar w:fldCharType="end"/>
      </w:r>
      <w:r>
        <w:rPr>
          <w:sz w:val="28"/>
          <w:szCs w:val="28"/>
        </w:rPr>
        <w:fldChar w:fldCharType="end"/>
      </w:r>
    </w:p>
    <w:p>
      <w:pPr>
        <w:pStyle w:val="21"/>
        <w:tabs>
          <w:tab w:val="right" w:leader="dot" w:pos="8312"/>
        </w:tabs>
        <w:rPr>
          <w:sz w:val="28"/>
          <w:szCs w:val="28"/>
        </w:rPr>
      </w:pPr>
      <w:r>
        <w:fldChar w:fldCharType="begin"/>
      </w:r>
      <w:r>
        <w:instrText xml:space="preserve"> HYPERLINK \l "_Toc31034" </w:instrText>
      </w:r>
      <w:r>
        <w:fldChar w:fldCharType="separate"/>
      </w:r>
      <w:r>
        <w:rPr>
          <w:rFonts w:hint="eastAsia" w:ascii="楷体" w:hAnsi="楷体" w:eastAsia="楷体"/>
          <w:kern w:val="0"/>
          <w:sz w:val="28"/>
          <w:szCs w:val="28"/>
        </w:rPr>
        <w:t>18.创新发展与实践（G2）</w:t>
      </w:r>
      <w:r>
        <w:rPr>
          <w:sz w:val="28"/>
          <w:szCs w:val="28"/>
        </w:rPr>
        <w:tab/>
      </w:r>
      <w:r>
        <w:rPr>
          <w:sz w:val="28"/>
          <w:szCs w:val="28"/>
        </w:rPr>
        <w:fldChar w:fldCharType="begin"/>
      </w:r>
      <w:r>
        <w:rPr>
          <w:sz w:val="28"/>
          <w:szCs w:val="28"/>
        </w:rPr>
        <w:instrText xml:space="preserve"> PAGEREF _Toc31034 </w:instrText>
      </w:r>
      <w:r>
        <w:rPr>
          <w:sz w:val="28"/>
          <w:szCs w:val="28"/>
        </w:rPr>
        <w:fldChar w:fldCharType="separate"/>
      </w:r>
      <w:r>
        <w:rPr>
          <w:sz w:val="28"/>
          <w:szCs w:val="28"/>
        </w:rPr>
        <w:t>- 55 -</w:t>
      </w:r>
      <w:r>
        <w:rPr>
          <w:sz w:val="28"/>
          <w:szCs w:val="28"/>
        </w:rPr>
        <w:fldChar w:fldCharType="end"/>
      </w:r>
      <w:r>
        <w:rPr>
          <w:sz w:val="28"/>
          <w:szCs w:val="28"/>
        </w:rPr>
        <w:fldChar w:fldCharType="end"/>
      </w:r>
    </w:p>
    <w:p>
      <w:pPr>
        <w:pStyle w:val="11"/>
        <w:tabs>
          <w:tab w:val="right" w:leader="dot" w:pos="8312"/>
          <w:tab w:val="clear" w:pos="8302"/>
        </w:tabs>
        <w:rPr>
          <w:sz w:val="28"/>
          <w:szCs w:val="28"/>
        </w:rPr>
      </w:pPr>
      <w:r>
        <w:fldChar w:fldCharType="begin"/>
      </w:r>
      <w:r>
        <w:instrText xml:space="preserve"> HYPERLINK \l "_Toc11267" </w:instrText>
      </w:r>
      <w:r>
        <w:fldChar w:fldCharType="separate"/>
      </w:r>
      <w:r>
        <w:rPr>
          <w:rFonts w:hint="eastAsia" w:ascii="仿宋_GB2312" w:hAnsi="Times New Roman" w:eastAsia="仿宋_GB2312"/>
          <w:kern w:val="0"/>
          <w:sz w:val="28"/>
          <w:szCs w:val="28"/>
        </w:rPr>
        <w:t>（42）加强产业园区气象服务能力（G41）</w:t>
      </w:r>
      <w:r>
        <w:rPr>
          <w:sz w:val="28"/>
          <w:szCs w:val="28"/>
        </w:rPr>
        <w:tab/>
      </w:r>
      <w:r>
        <w:rPr>
          <w:sz w:val="28"/>
          <w:szCs w:val="28"/>
        </w:rPr>
        <w:fldChar w:fldCharType="begin"/>
      </w:r>
      <w:r>
        <w:rPr>
          <w:sz w:val="28"/>
          <w:szCs w:val="28"/>
        </w:rPr>
        <w:instrText xml:space="preserve"> PAGEREF _Toc11267 </w:instrText>
      </w:r>
      <w:r>
        <w:rPr>
          <w:sz w:val="28"/>
          <w:szCs w:val="28"/>
        </w:rPr>
        <w:fldChar w:fldCharType="separate"/>
      </w:r>
      <w:r>
        <w:rPr>
          <w:sz w:val="28"/>
          <w:szCs w:val="28"/>
        </w:rPr>
        <w:t>- 55 -</w:t>
      </w:r>
      <w:r>
        <w:rPr>
          <w:sz w:val="28"/>
          <w:szCs w:val="28"/>
        </w:rPr>
        <w:fldChar w:fldCharType="end"/>
      </w:r>
      <w:r>
        <w:rPr>
          <w:sz w:val="28"/>
          <w:szCs w:val="28"/>
        </w:rPr>
        <w:fldChar w:fldCharType="end"/>
      </w:r>
    </w:p>
    <w:p>
      <w:pPr>
        <w:pStyle w:val="11"/>
        <w:tabs>
          <w:tab w:val="right" w:leader="dot" w:pos="8312"/>
          <w:tab w:val="clear" w:pos="8302"/>
        </w:tabs>
        <w:rPr>
          <w:sz w:val="28"/>
          <w:szCs w:val="28"/>
        </w:rPr>
      </w:pPr>
      <w:r>
        <w:fldChar w:fldCharType="begin"/>
      </w:r>
      <w:r>
        <w:instrText xml:space="preserve"> HYPERLINK \l "_Toc13024" </w:instrText>
      </w:r>
      <w:r>
        <w:fldChar w:fldCharType="separate"/>
      </w:r>
      <w:r>
        <w:rPr>
          <w:rFonts w:hint="eastAsia" w:ascii="仿宋_GB2312" w:hAnsi="Times New Roman" w:eastAsia="仿宋_GB2312"/>
          <w:kern w:val="0"/>
          <w:sz w:val="28"/>
          <w:szCs w:val="28"/>
        </w:rPr>
        <w:t>（43）强化沿黄生态人影工程建设（G42）</w:t>
      </w:r>
      <w:r>
        <w:rPr>
          <w:sz w:val="28"/>
          <w:szCs w:val="28"/>
        </w:rPr>
        <w:tab/>
      </w:r>
      <w:r>
        <w:rPr>
          <w:sz w:val="28"/>
          <w:szCs w:val="28"/>
        </w:rPr>
        <w:fldChar w:fldCharType="begin"/>
      </w:r>
      <w:r>
        <w:rPr>
          <w:sz w:val="28"/>
          <w:szCs w:val="28"/>
        </w:rPr>
        <w:instrText xml:space="preserve"> PAGEREF _Toc13024 </w:instrText>
      </w:r>
      <w:r>
        <w:rPr>
          <w:sz w:val="28"/>
          <w:szCs w:val="28"/>
        </w:rPr>
        <w:fldChar w:fldCharType="separate"/>
      </w:r>
      <w:r>
        <w:rPr>
          <w:sz w:val="28"/>
          <w:szCs w:val="28"/>
        </w:rPr>
        <w:t>- 56 -</w:t>
      </w:r>
      <w:r>
        <w:rPr>
          <w:sz w:val="28"/>
          <w:szCs w:val="28"/>
        </w:rPr>
        <w:fldChar w:fldCharType="end"/>
      </w:r>
      <w:r>
        <w:rPr>
          <w:sz w:val="28"/>
          <w:szCs w:val="28"/>
        </w:rPr>
        <w:fldChar w:fldCharType="end"/>
      </w:r>
    </w:p>
    <w:p/>
    <w:p>
      <w:pPr>
        <w:rPr>
          <w:rFonts w:ascii="Times New Roman" w:hAnsi="Times New Roman" w:eastAsia="仿宋_GB2312"/>
          <w:kern w:val="0"/>
          <w:sz w:val="28"/>
          <w:szCs w:val="28"/>
        </w:rPr>
        <w:sectPr>
          <w:footerReference r:id="rId8" w:type="default"/>
          <w:pgSz w:w="11906" w:h="16838"/>
          <w:pgMar w:top="1440" w:right="1797" w:bottom="1440" w:left="1797" w:header="851" w:footer="992" w:gutter="0"/>
          <w:pgNumType w:fmt="numberInDash" w:start="1"/>
          <w:cols w:space="425" w:num="1"/>
          <w:docGrid w:type="lines" w:linePitch="577" w:charSpace="0"/>
        </w:sectPr>
      </w:pPr>
      <w:r>
        <w:rPr>
          <w:rFonts w:ascii="Times New Roman" w:hAnsi="Times New Roman" w:eastAsia="仿宋_GB2312"/>
          <w:kern w:val="0"/>
          <w:sz w:val="28"/>
          <w:szCs w:val="28"/>
        </w:rPr>
        <w:fldChar w:fldCharType="end"/>
      </w:r>
    </w:p>
    <w:p>
      <w:pPr>
        <w:pStyle w:val="4"/>
        <w:spacing w:before="0" w:after="0" w:line="560" w:lineRule="exact"/>
        <w:ind w:firstLine="643"/>
        <w:rPr>
          <w:rFonts w:ascii="黑体" w:hAnsi="黑体" w:eastAsia="黑体"/>
          <w:kern w:val="0"/>
          <w:sz w:val="32"/>
          <w:szCs w:val="32"/>
        </w:rPr>
      </w:pPr>
      <w:bookmarkStart w:id="4" w:name="_Toc2415"/>
      <w:bookmarkStart w:id="5" w:name="_Toc59201643"/>
      <w:r>
        <w:rPr>
          <w:rFonts w:hint="eastAsia" w:ascii="黑体" w:hAnsi="黑体" w:eastAsia="黑体"/>
          <w:sz w:val="32"/>
        </w:rPr>
        <w:t>（一）综合观测（</w:t>
      </w:r>
      <w:r>
        <w:rPr>
          <w:rFonts w:ascii="黑体" w:hAnsi="黑体" w:eastAsia="黑体"/>
          <w:sz w:val="32"/>
        </w:rPr>
        <w:t>A）</w:t>
      </w:r>
      <w:bookmarkEnd w:id="4"/>
      <w:bookmarkEnd w:id="5"/>
    </w:p>
    <w:p>
      <w:pPr>
        <w:adjustRightInd w:val="0"/>
        <w:snapToGrid w:val="0"/>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该部分主要包括观测站网建设、观测系统保障、精密监测能力。</w:t>
      </w:r>
    </w:p>
    <w:p>
      <w:pPr>
        <w:adjustRightInd w:val="0"/>
        <w:snapToGrid w:val="0"/>
        <w:spacing w:line="560" w:lineRule="exact"/>
        <w:ind w:firstLine="643" w:firstLineChars="200"/>
        <w:outlineLvl w:val="1"/>
        <w:rPr>
          <w:rFonts w:ascii="楷体" w:hAnsi="楷体" w:eastAsia="楷体"/>
          <w:b/>
          <w:kern w:val="0"/>
          <w:sz w:val="32"/>
          <w:szCs w:val="32"/>
        </w:rPr>
      </w:pPr>
      <w:bookmarkStart w:id="6" w:name="_Toc30875"/>
      <w:bookmarkStart w:id="7" w:name="_Toc59201611"/>
      <w:r>
        <w:rPr>
          <w:rFonts w:hint="eastAsia" w:ascii="楷体" w:hAnsi="楷体" w:eastAsia="楷体"/>
          <w:b/>
          <w:kern w:val="0"/>
          <w:sz w:val="32"/>
          <w:szCs w:val="32"/>
        </w:rPr>
        <w:t>1.观测站网建设（A1）</w:t>
      </w:r>
      <w:bookmarkEnd w:id="6"/>
      <w:bookmarkEnd w:id="7"/>
    </w:p>
    <w:p>
      <w:pPr>
        <w:adjustRightInd w:val="0"/>
        <w:snapToGrid w:val="0"/>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主要从完善地面气象观测站网、健全大气垂直观测站网、提升气象雷达观测能力、发展应用气象观测站网、增强卫星遥感应用能力等5个方面进行评估评价。</w:t>
      </w:r>
    </w:p>
    <w:p>
      <w:pPr>
        <w:adjustRightInd w:val="0"/>
        <w:snapToGrid w:val="0"/>
        <w:spacing w:line="560" w:lineRule="exact"/>
        <w:ind w:firstLine="643" w:firstLineChars="200"/>
        <w:outlineLvl w:val="2"/>
        <w:rPr>
          <w:rFonts w:ascii="仿宋_GB2312" w:hAnsi="Times New Roman" w:eastAsia="仿宋_GB2312"/>
          <w:b/>
          <w:kern w:val="0"/>
          <w:sz w:val="32"/>
          <w:szCs w:val="32"/>
        </w:rPr>
      </w:pPr>
      <w:bookmarkStart w:id="8" w:name="_Toc8362"/>
      <w:bookmarkStart w:id="9" w:name="_Toc59201612"/>
      <w:r>
        <w:rPr>
          <w:rFonts w:hint="eastAsia" w:ascii="仿宋_GB2312" w:hAnsi="Times New Roman" w:eastAsia="仿宋_GB2312"/>
          <w:b/>
          <w:kern w:val="0"/>
          <w:sz w:val="32"/>
          <w:szCs w:val="32"/>
        </w:rPr>
        <w:t>（1）完善地面气象观测站网（A11）</w:t>
      </w:r>
      <w:bookmarkEnd w:id="8"/>
      <w:bookmarkEnd w:id="9"/>
    </w:p>
    <w:p>
      <w:pPr>
        <w:adjustRightInd w:val="0"/>
        <w:snapToGrid w:val="0"/>
        <w:spacing w:line="560" w:lineRule="exact"/>
        <w:ind w:firstLine="643" w:firstLineChars="200"/>
        <w:rPr>
          <w:rFonts w:ascii="仿宋_GB2312" w:hAnsi="Times New Roman" w:eastAsia="仿宋_GB2312"/>
          <w:b/>
          <w:kern w:val="0"/>
          <w:sz w:val="32"/>
          <w:szCs w:val="32"/>
        </w:rPr>
      </w:pPr>
      <w:r>
        <w:rPr>
          <w:rFonts w:hint="eastAsia" w:ascii="仿宋_GB2312" w:hAnsi="Times New Roman" w:eastAsia="仿宋_GB2312"/>
          <w:b/>
          <w:kern w:val="0"/>
          <w:sz w:val="32"/>
          <w:szCs w:val="32"/>
        </w:rPr>
        <w:t>指标评价说明</w:t>
      </w:r>
      <w:r>
        <w:rPr>
          <w:rFonts w:hint="eastAsia" w:ascii="仿宋_GB2312" w:hAnsi="Times New Roman" w:eastAsia="仿宋_GB2312"/>
          <w:kern w:val="0"/>
          <w:sz w:val="32"/>
          <w:szCs w:val="32"/>
        </w:rPr>
        <w:t>：</w:t>
      </w:r>
    </w:p>
    <w:p>
      <w:pPr>
        <w:adjustRightInd w:val="0"/>
        <w:snapToGrid w:val="0"/>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依据业务发展需求，统筹考虑乌海市气候特点、灾害易发区等，对自动气象站网密度、观测要素种类开展评价，推动地面气象观测能力现代化建设，实现从扩大自动气象站规模向提高观测质量和效益转变，</w:t>
      </w:r>
      <w:r>
        <w:rPr>
          <w:rFonts w:hint="eastAsia" w:ascii="仿宋_GB2312" w:eastAsia="仿宋_GB2312"/>
          <w:sz w:val="32"/>
          <w:szCs w:val="32"/>
        </w:rPr>
        <w:t>确保</w:t>
      </w:r>
      <w:r>
        <w:rPr>
          <w:rFonts w:hint="eastAsia" w:ascii="仿宋_GB2312" w:hAnsi="Times New Roman" w:eastAsia="仿宋_GB2312"/>
          <w:kern w:val="0"/>
          <w:sz w:val="32"/>
          <w:szCs w:val="32"/>
        </w:rPr>
        <w:t>地面气象观测</w:t>
      </w:r>
      <w:r>
        <w:rPr>
          <w:rFonts w:hint="eastAsia" w:ascii="仿宋_GB2312" w:eastAsia="仿宋_GB2312"/>
          <w:sz w:val="32"/>
          <w:szCs w:val="32"/>
        </w:rPr>
        <w:t>网满足气象基本业务和防灾减灾救灾服务的需求</w:t>
      </w:r>
      <w:r>
        <w:rPr>
          <w:rFonts w:hint="eastAsia" w:ascii="仿宋_GB2312" w:hAnsi="Times New Roman" w:eastAsia="仿宋_GB2312"/>
          <w:kern w:val="0"/>
          <w:sz w:val="32"/>
          <w:szCs w:val="32"/>
        </w:rPr>
        <w:t>。</w:t>
      </w:r>
    </w:p>
    <w:p>
      <w:pPr>
        <w:adjustRightInd w:val="0"/>
        <w:snapToGrid w:val="0"/>
        <w:spacing w:line="560" w:lineRule="exact"/>
        <w:ind w:firstLine="643" w:firstLineChars="200"/>
        <w:rPr>
          <w:rFonts w:ascii="仿宋_GB2312" w:hAnsi="Times New Roman" w:eastAsia="仿宋_GB2312"/>
          <w:b/>
          <w:kern w:val="0"/>
          <w:sz w:val="32"/>
          <w:szCs w:val="32"/>
        </w:rPr>
      </w:pPr>
      <w:r>
        <w:rPr>
          <w:rFonts w:hint="eastAsia" w:ascii="仿宋_GB2312" w:hAnsi="Times New Roman" w:eastAsia="仿宋_GB2312"/>
          <w:b/>
          <w:kern w:val="0"/>
          <w:sz w:val="32"/>
          <w:szCs w:val="32"/>
        </w:rPr>
        <w:t>建设目的和要求</w:t>
      </w:r>
      <w:r>
        <w:rPr>
          <w:rFonts w:hint="eastAsia" w:ascii="仿宋_GB2312" w:hAnsi="Times New Roman" w:eastAsia="仿宋_GB2312"/>
          <w:kern w:val="0"/>
          <w:sz w:val="32"/>
          <w:szCs w:val="32"/>
        </w:rPr>
        <w:t>：</w:t>
      </w:r>
    </w:p>
    <w:p>
      <w:pPr>
        <w:adjustRightInd w:val="0"/>
        <w:snapToGrid w:val="0"/>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该指标旨在进一步提升地面气象观测站网现代化水平，根据业务和服务需求</w:t>
      </w:r>
      <w:r>
        <w:rPr>
          <w:rFonts w:ascii="仿宋_GB2312" w:hAnsi="Times New Roman" w:eastAsia="仿宋_GB2312"/>
          <w:kern w:val="0"/>
          <w:sz w:val="32"/>
          <w:szCs w:val="32"/>
        </w:rPr>
        <w:t>在</w:t>
      </w:r>
      <w:r>
        <w:rPr>
          <w:rFonts w:hint="eastAsia" w:ascii="仿宋_GB2312" w:hAnsi="Times New Roman" w:eastAsia="仿宋_GB2312"/>
          <w:kern w:val="0"/>
          <w:sz w:val="32"/>
          <w:szCs w:val="32"/>
        </w:rPr>
        <w:t>具备建设条件的观测</w:t>
      </w:r>
      <w:r>
        <w:rPr>
          <w:rFonts w:ascii="仿宋_GB2312" w:hAnsi="Times New Roman" w:eastAsia="仿宋_GB2312"/>
          <w:kern w:val="0"/>
          <w:sz w:val="32"/>
          <w:szCs w:val="32"/>
        </w:rPr>
        <w:t>空白</w:t>
      </w:r>
      <w:r>
        <w:rPr>
          <w:rFonts w:hint="eastAsia" w:ascii="仿宋_GB2312" w:hAnsi="Times New Roman" w:eastAsia="仿宋_GB2312"/>
          <w:kern w:val="0"/>
          <w:sz w:val="32"/>
          <w:szCs w:val="32"/>
        </w:rPr>
        <w:t>或</w:t>
      </w:r>
      <w:r>
        <w:rPr>
          <w:rFonts w:ascii="仿宋_GB2312" w:hAnsi="Times New Roman" w:eastAsia="仿宋_GB2312"/>
          <w:kern w:val="0"/>
          <w:sz w:val="32"/>
          <w:szCs w:val="32"/>
        </w:rPr>
        <w:t>薄弱</w:t>
      </w:r>
      <w:r>
        <w:rPr>
          <w:rFonts w:hint="eastAsia" w:ascii="仿宋_GB2312" w:hAnsi="Times New Roman" w:eastAsia="仿宋_GB2312"/>
          <w:kern w:val="0"/>
          <w:sz w:val="32"/>
          <w:szCs w:val="32"/>
        </w:rPr>
        <w:t>区补充自动站、补齐观测要素。</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Times New Roman" w:eastAsia="仿宋_GB2312"/>
          <w:kern w:val="0"/>
          <w:sz w:val="32"/>
          <w:szCs w:val="32"/>
        </w:rPr>
        <w:t>乌海市气象局按照预报服务需求升级或增补自动气象站。同时，</w:t>
      </w:r>
      <w:r>
        <w:rPr>
          <w:rFonts w:hint="eastAsia" w:ascii="仿宋_GB2312" w:hAnsi="黑体" w:eastAsia="仿宋_GB2312"/>
          <w:sz w:val="32"/>
          <w:szCs w:val="32"/>
        </w:rPr>
        <w:t>根据乌海市防灾减灾救灾实际需要，</w:t>
      </w:r>
      <w:r>
        <w:rPr>
          <w:rFonts w:hint="eastAsia" w:ascii="仿宋_GB2312" w:hAnsi="Times New Roman" w:eastAsia="仿宋_GB2312"/>
          <w:kern w:val="0"/>
          <w:sz w:val="32"/>
          <w:szCs w:val="32"/>
        </w:rPr>
        <w:t>在</w:t>
      </w:r>
      <w:r>
        <w:rPr>
          <w:rFonts w:hint="eastAsia" w:ascii="仿宋_GB2312" w:hAnsi="黑体" w:eastAsia="仿宋_GB2312"/>
          <w:sz w:val="32"/>
          <w:szCs w:val="32"/>
        </w:rPr>
        <w:t>气象及衍生灾害的重灾偏远地区、灾害高影响地区、灾害敏感的生产和旅游区、工业园区、乡镇人口密集区，适当</w:t>
      </w:r>
      <w:r>
        <w:rPr>
          <w:rFonts w:hint="eastAsia" w:ascii="仿宋_GB2312" w:hAnsi="Times New Roman" w:eastAsia="仿宋_GB2312"/>
          <w:kern w:val="0"/>
          <w:sz w:val="32"/>
          <w:szCs w:val="32"/>
        </w:rPr>
        <w:t>增补便捷型自动气象站。</w:t>
      </w:r>
    </w:p>
    <w:p>
      <w:pPr>
        <w:adjustRightInd w:val="0"/>
        <w:snapToGrid w:val="0"/>
        <w:spacing w:line="560" w:lineRule="exact"/>
        <w:ind w:firstLine="640" w:firstLineChars="200"/>
        <w:rPr>
          <w:rFonts w:ascii="仿宋_GB2312" w:hAnsi="Times New Roman" w:eastAsia="仿宋_GB2312"/>
          <w:kern w:val="0"/>
          <w:sz w:val="32"/>
          <w:szCs w:val="32"/>
        </w:rPr>
      </w:pPr>
      <w:r>
        <w:rPr>
          <w:rFonts w:hint="eastAsia" w:ascii="仿宋_GB2312" w:hAnsi="楷体" w:eastAsia="仿宋_GB2312"/>
          <w:sz w:val="32"/>
          <w:szCs w:val="32"/>
        </w:rPr>
        <w:t>自动</w:t>
      </w:r>
      <w:r>
        <w:rPr>
          <w:rFonts w:hint="eastAsia" w:ascii="仿宋_GB2312" w:hAnsi="仿宋_GB2312" w:eastAsia="仿宋_GB2312" w:cs="仿宋_GB2312"/>
          <w:kern w:val="0"/>
          <w:sz w:val="32"/>
          <w:szCs w:val="32"/>
        </w:rPr>
        <w:t>气象站</w:t>
      </w:r>
      <w:r>
        <w:rPr>
          <w:rFonts w:hint="eastAsia" w:ascii="仿宋_GB2312" w:hAnsi="仿宋_GB2312" w:eastAsia="仿宋_GB2312" w:cs="仿宋_GB2312"/>
          <w:sz w:val="32"/>
          <w:szCs w:val="32"/>
        </w:rPr>
        <w:t>的站网密度</w:t>
      </w:r>
      <w:r>
        <w:rPr>
          <w:rFonts w:hint="eastAsia" w:ascii="仿宋_GB2312" w:hAnsi="仿宋_GB2312" w:eastAsia="仿宋_GB2312" w:cs="仿宋_GB2312"/>
          <w:kern w:val="0"/>
          <w:sz w:val="32"/>
          <w:szCs w:val="32"/>
        </w:rPr>
        <w:t>目标如下</w:t>
      </w:r>
      <w:r>
        <w:rPr>
          <w:rFonts w:hint="eastAsia" w:ascii="仿宋_GB2312" w:hAnsi="Times New Roman" w:eastAsia="仿宋_GB2312"/>
          <w:kern w:val="0"/>
          <w:sz w:val="32"/>
          <w:szCs w:val="32"/>
        </w:rPr>
        <w:t>：海勃湾区</w:t>
      </w:r>
      <w:r>
        <w:rPr>
          <w:rFonts w:hint="eastAsia" w:ascii="仿宋_GB2312" w:hAnsi="仿宋_GB2312" w:eastAsia="仿宋_GB2312" w:cs="仿宋_GB2312"/>
          <w:kern w:val="0"/>
          <w:sz w:val="32"/>
          <w:szCs w:val="32"/>
        </w:rPr>
        <w:t>、乌达区、海南区平均站间距约10公里，其中四要素站</w:t>
      </w:r>
      <w:r>
        <w:rPr>
          <w:rFonts w:hint="eastAsia" w:ascii="仿宋_GB2312" w:hAnsi="楷体" w:eastAsia="仿宋_GB2312"/>
          <w:sz w:val="32"/>
          <w:szCs w:val="32"/>
        </w:rPr>
        <w:t>（含五要素）</w:t>
      </w:r>
      <w:r>
        <w:rPr>
          <w:rFonts w:hint="eastAsia" w:ascii="仿宋_GB2312" w:hAnsi="仿宋_GB2312" w:eastAsia="仿宋_GB2312" w:cs="仿宋_GB2312"/>
          <w:kern w:val="0"/>
          <w:sz w:val="32"/>
          <w:szCs w:val="32"/>
        </w:rPr>
        <w:t>平均站间距20公里，其中六要素站平均站间距25公里。</w:t>
      </w:r>
    </w:p>
    <w:p>
      <w:pPr>
        <w:adjustRightInd w:val="0"/>
        <w:snapToGrid w:val="0"/>
        <w:spacing w:line="560" w:lineRule="exact"/>
        <w:ind w:firstLine="643" w:firstLineChars="200"/>
        <w:rPr>
          <w:rFonts w:ascii="仿宋_GB2312" w:hAnsi="Times New Roman" w:eastAsia="仿宋_GB2312"/>
          <w:b/>
          <w:kern w:val="0"/>
          <w:sz w:val="32"/>
          <w:szCs w:val="32"/>
        </w:rPr>
      </w:pPr>
      <w:r>
        <w:rPr>
          <w:rFonts w:hint="eastAsia" w:ascii="仿宋_GB2312" w:hAnsi="Times New Roman" w:eastAsia="仿宋_GB2312"/>
          <w:b/>
          <w:kern w:val="0"/>
          <w:sz w:val="32"/>
          <w:szCs w:val="32"/>
        </w:rPr>
        <w:t>计算公式</w:t>
      </w:r>
      <w:r>
        <w:rPr>
          <w:rFonts w:hint="eastAsia" w:ascii="仿宋_GB2312" w:hAnsi="Times New Roman" w:eastAsia="仿宋_GB2312"/>
          <w:kern w:val="0"/>
          <w:sz w:val="32"/>
          <w:szCs w:val="32"/>
        </w:rPr>
        <w:t>：</w:t>
      </w:r>
    </w:p>
    <w:p>
      <w:pPr>
        <w:spacing w:line="600" w:lineRule="auto"/>
        <w:rPr>
          <w:rFonts w:ascii="仿宋_GB2312" w:hAnsi="楷体" w:eastAsia="仿宋_GB2312"/>
          <w:sz w:val="28"/>
          <w:szCs w:val="28"/>
        </w:rPr>
      </w:pPr>
      <m:oMathPara>
        <m:oMath>
          <m:r>
            <m:rPr>
              <m:sty m:val="p"/>
            </m:rPr>
            <w:rPr>
              <w:rFonts w:ascii="Cambria Math" w:hAnsi="Cambria Math" w:eastAsia="仿宋_GB2312"/>
              <w:sz w:val="28"/>
              <w:szCs w:val="28"/>
            </w:rPr>
            <m:t>a</m:t>
          </m:r>
          <m:r>
            <m:rPr/>
            <w:rPr>
              <w:rFonts w:ascii="Cambria Math" w:hAnsi="Cambria Math" w:eastAsia="仿宋_GB2312"/>
              <w:sz w:val="28"/>
              <w:szCs w:val="28"/>
            </w:rPr>
            <m:t>=</m:t>
          </m:r>
          <m:d>
            <m:dPr>
              <m:begChr m:val="（"/>
              <m:endChr m:val="）"/>
              <m:ctrlPr>
                <w:rPr>
                  <w:rFonts w:ascii="Cambria Math" w:hAnsi="Cambria Math" w:eastAsia="仿宋_GB2312"/>
                  <w:sz w:val="28"/>
                  <w:szCs w:val="28"/>
                </w:rPr>
              </m:ctrlPr>
            </m:dPr>
            <m:e>
              <m:f>
                <m:fPr>
                  <m:ctrlPr>
                    <w:rPr>
                      <w:rFonts w:ascii="Cambria Math" w:hAnsi="Cambria Math" w:eastAsia="仿宋_GB2312"/>
                      <w:i/>
                      <w:sz w:val="28"/>
                      <w:szCs w:val="28"/>
                    </w:rPr>
                  </m:ctrlPr>
                </m:fPr>
                <m:num>
                  <m:sSub>
                    <m:sSubPr>
                      <m:ctrlPr>
                        <w:rPr>
                          <w:rFonts w:ascii="Cambria Math" w:hAnsi="Cambria Math" w:eastAsia="仿宋_GB2312"/>
                          <w:i/>
                          <w:sz w:val="28"/>
                          <w:szCs w:val="28"/>
                        </w:rPr>
                      </m:ctrlPr>
                    </m:sSubPr>
                    <m:e>
                      <m:r>
                        <m:rPr/>
                        <w:rPr>
                          <w:rFonts w:ascii="Cambria Math" w:hAnsi="Cambria Math" w:eastAsia="仿宋_GB2312"/>
                          <w:sz w:val="28"/>
                          <w:szCs w:val="28"/>
                        </w:rPr>
                        <m:t>s</m:t>
                      </m:r>
                      <m:ctrlPr>
                        <w:rPr>
                          <w:rFonts w:ascii="Cambria Math" w:hAnsi="Cambria Math" w:eastAsia="仿宋_GB2312"/>
                          <w:i/>
                          <w:sz w:val="28"/>
                          <w:szCs w:val="28"/>
                        </w:rPr>
                      </m:ctrlPr>
                    </m:e>
                    <m:sub>
                      <m:r>
                        <m:rPr/>
                        <w:rPr>
                          <w:rFonts w:ascii="Cambria Math" w:hAnsi="Cambria Math" w:eastAsia="仿宋_GB2312"/>
                          <w:sz w:val="28"/>
                          <w:szCs w:val="28"/>
                        </w:rPr>
                        <m:t>1</m:t>
                      </m:r>
                      <m:ctrlPr>
                        <w:rPr>
                          <w:rFonts w:ascii="Cambria Math" w:hAnsi="Cambria Math" w:eastAsia="仿宋_GB2312"/>
                          <w:i/>
                          <w:sz w:val="28"/>
                          <w:szCs w:val="28"/>
                        </w:rPr>
                      </m:ctrlPr>
                    </m:sub>
                  </m:sSub>
                  <m:ctrlPr>
                    <w:rPr>
                      <w:rFonts w:ascii="Cambria Math" w:hAnsi="Cambria Math" w:eastAsia="仿宋_GB2312"/>
                      <w:i/>
                      <w:sz w:val="28"/>
                      <w:szCs w:val="28"/>
                    </w:rPr>
                  </m:ctrlPr>
                </m:num>
                <m:den>
                  <m:sSub>
                    <m:sSubPr>
                      <m:ctrlPr>
                        <w:rPr>
                          <w:rFonts w:ascii="Cambria Math" w:hAnsi="Cambria Math" w:eastAsia="仿宋_GB2312"/>
                          <w:i/>
                          <w:sz w:val="28"/>
                          <w:szCs w:val="28"/>
                        </w:rPr>
                      </m:ctrlPr>
                    </m:sSubPr>
                    <m:e>
                      <m:r>
                        <m:rPr/>
                        <w:rPr>
                          <w:rFonts w:ascii="Cambria Math" w:hAnsi="Cambria Math" w:eastAsia="仿宋_GB2312"/>
                          <w:sz w:val="28"/>
                          <w:szCs w:val="28"/>
                        </w:rPr>
                        <m:t>s</m:t>
                      </m:r>
                      <m:ctrlPr>
                        <w:rPr>
                          <w:rFonts w:ascii="Cambria Math" w:hAnsi="Cambria Math" w:eastAsia="仿宋_GB2312"/>
                          <w:i/>
                          <w:sz w:val="28"/>
                          <w:szCs w:val="28"/>
                        </w:rPr>
                      </m:ctrlPr>
                    </m:e>
                    <m:sub>
                      <m:r>
                        <m:rPr/>
                        <w:rPr>
                          <w:rFonts w:hint="eastAsia" w:ascii="Cambria Math" w:hAnsi="Cambria Math" w:eastAsia="仿宋_GB2312"/>
                          <w:sz w:val="28"/>
                          <w:szCs w:val="28"/>
                        </w:rPr>
                        <m:t>10</m:t>
                      </m:r>
                      <m:ctrlPr>
                        <w:rPr>
                          <w:rFonts w:ascii="Cambria Math" w:hAnsi="Cambria Math" w:eastAsia="仿宋_GB2312"/>
                          <w:i/>
                          <w:sz w:val="28"/>
                          <w:szCs w:val="28"/>
                        </w:rPr>
                      </m:ctrlPr>
                    </m:sub>
                  </m:sSub>
                  <m:ctrlPr>
                    <w:rPr>
                      <w:rFonts w:ascii="Cambria Math" w:hAnsi="Cambria Math" w:eastAsia="仿宋_GB2312"/>
                      <w:i/>
                      <w:sz w:val="28"/>
                      <w:szCs w:val="28"/>
                    </w:rPr>
                  </m:ctrlPr>
                </m:den>
              </m:f>
              <m:r>
                <m:rPr>
                  <m:sty m:val="p"/>
                </m:rPr>
                <w:rPr>
                  <w:rFonts w:ascii="Cambria Math" w:hAnsi="Cambria Math" w:eastAsia="仿宋_GB2312"/>
                  <w:sz w:val="28"/>
                  <w:szCs w:val="28"/>
                </w:rPr>
                <m:t>×0.4</m:t>
              </m:r>
              <m:r>
                <m:rPr/>
                <w:rPr>
                  <w:rFonts w:ascii="Cambria Math" w:hAnsi="Cambria Math" w:eastAsia="仿宋_GB2312"/>
                  <w:sz w:val="28"/>
                  <w:szCs w:val="28"/>
                </w:rPr>
                <m:t>+</m:t>
              </m:r>
              <m:f>
                <m:fPr>
                  <m:ctrlPr>
                    <w:rPr>
                      <w:rFonts w:ascii="Cambria Math" w:hAnsi="Cambria Math" w:eastAsia="仿宋_GB2312"/>
                      <w:i/>
                      <w:sz w:val="28"/>
                      <w:szCs w:val="28"/>
                    </w:rPr>
                  </m:ctrlPr>
                </m:fPr>
                <m:num>
                  <m:sSub>
                    <m:sSubPr>
                      <m:ctrlPr>
                        <w:rPr>
                          <w:rFonts w:ascii="Cambria Math" w:hAnsi="Cambria Math" w:eastAsia="仿宋_GB2312"/>
                          <w:i/>
                          <w:sz w:val="28"/>
                          <w:szCs w:val="28"/>
                        </w:rPr>
                      </m:ctrlPr>
                    </m:sSubPr>
                    <m:e>
                      <m:r>
                        <m:rPr/>
                        <w:rPr>
                          <w:rFonts w:ascii="Cambria Math" w:hAnsi="Cambria Math" w:eastAsia="仿宋_GB2312"/>
                          <w:sz w:val="28"/>
                          <w:szCs w:val="28"/>
                        </w:rPr>
                        <m:t>s</m:t>
                      </m:r>
                      <m:ctrlPr>
                        <w:rPr>
                          <w:rFonts w:ascii="Cambria Math" w:hAnsi="Cambria Math" w:eastAsia="仿宋_GB2312"/>
                          <w:i/>
                          <w:sz w:val="28"/>
                          <w:szCs w:val="28"/>
                        </w:rPr>
                      </m:ctrlPr>
                    </m:e>
                    <m:sub>
                      <m:r>
                        <m:rPr/>
                        <w:rPr>
                          <w:rFonts w:ascii="Cambria Math" w:hAnsi="Cambria Math" w:eastAsia="仿宋_GB2312"/>
                          <w:sz w:val="28"/>
                          <w:szCs w:val="28"/>
                        </w:rPr>
                        <m:t>2</m:t>
                      </m:r>
                      <m:ctrlPr>
                        <w:rPr>
                          <w:rFonts w:ascii="Cambria Math" w:hAnsi="Cambria Math" w:eastAsia="仿宋_GB2312"/>
                          <w:i/>
                          <w:sz w:val="28"/>
                          <w:szCs w:val="28"/>
                        </w:rPr>
                      </m:ctrlPr>
                    </m:sub>
                  </m:sSub>
                  <m:ctrlPr>
                    <w:rPr>
                      <w:rFonts w:ascii="Cambria Math" w:hAnsi="Cambria Math" w:eastAsia="仿宋_GB2312"/>
                      <w:i/>
                      <w:sz w:val="28"/>
                      <w:szCs w:val="28"/>
                    </w:rPr>
                  </m:ctrlPr>
                </m:num>
                <m:den>
                  <m:sSub>
                    <m:sSubPr>
                      <m:ctrlPr>
                        <w:rPr>
                          <w:rFonts w:ascii="Cambria Math" w:hAnsi="Cambria Math" w:eastAsia="仿宋_GB2312"/>
                          <w:i/>
                          <w:sz w:val="28"/>
                          <w:szCs w:val="28"/>
                        </w:rPr>
                      </m:ctrlPr>
                    </m:sSubPr>
                    <m:e>
                      <m:r>
                        <m:rPr/>
                        <w:rPr>
                          <w:rFonts w:ascii="Cambria Math" w:hAnsi="Cambria Math" w:eastAsia="仿宋_GB2312"/>
                          <w:sz w:val="28"/>
                          <w:szCs w:val="28"/>
                        </w:rPr>
                        <m:t>s</m:t>
                      </m:r>
                      <m:ctrlPr>
                        <w:rPr>
                          <w:rFonts w:ascii="Cambria Math" w:hAnsi="Cambria Math" w:eastAsia="仿宋_GB2312"/>
                          <w:i/>
                          <w:sz w:val="28"/>
                          <w:szCs w:val="28"/>
                        </w:rPr>
                      </m:ctrlPr>
                    </m:e>
                    <m:sub>
                      <m:r>
                        <m:rPr/>
                        <w:rPr>
                          <w:rFonts w:ascii="Cambria Math" w:hAnsi="Cambria Math" w:eastAsia="仿宋_GB2312"/>
                          <w:sz w:val="28"/>
                          <w:szCs w:val="28"/>
                        </w:rPr>
                        <m:t>20</m:t>
                      </m:r>
                      <m:ctrlPr>
                        <w:rPr>
                          <w:rFonts w:ascii="Cambria Math" w:hAnsi="Cambria Math" w:eastAsia="仿宋_GB2312"/>
                          <w:i/>
                          <w:sz w:val="28"/>
                          <w:szCs w:val="28"/>
                        </w:rPr>
                      </m:ctrlPr>
                    </m:sub>
                  </m:sSub>
                  <m:ctrlPr>
                    <w:rPr>
                      <w:rFonts w:ascii="Cambria Math" w:hAnsi="Cambria Math" w:eastAsia="仿宋_GB2312"/>
                      <w:i/>
                      <w:sz w:val="28"/>
                      <w:szCs w:val="28"/>
                    </w:rPr>
                  </m:ctrlPr>
                </m:den>
              </m:f>
              <m:r>
                <m:rPr>
                  <m:sty m:val="p"/>
                </m:rPr>
                <w:rPr>
                  <w:rFonts w:ascii="Cambria Math" w:hAnsi="Cambria Math" w:eastAsia="仿宋_GB2312"/>
                  <w:sz w:val="28"/>
                  <w:szCs w:val="28"/>
                </w:rPr>
                <m:t>×0.4</m:t>
              </m:r>
              <m:r>
                <m:rPr/>
                <w:rPr>
                  <w:rFonts w:ascii="Cambria Math" w:hAnsi="Cambria Math" w:eastAsia="仿宋_GB2312"/>
                  <w:sz w:val="28"/>
                  <w:szCs w:val="28"/>
                </w:rPr>
                <m:t>+</m:t>
              </m:r>
              <m:f>
                <m:fPr>
                  <m:ctrlPr>
                    <w:rPr>
                      <w:rFonts w:ascii="Cambria Math" w:hAnsi="Cambria Math" w:eastAsia="仿宋_GB2312"/>
                      <w:i/>
                      <w:sz w:val="28"/>
                      <w:szCs w:val="28"/>
                    </w:rPr>
                  </m:ctrlPr>
                </m:fPr>
                <m:num>
                  <m:sSub>
                    <m:sSubPr>
                      <m:ctrlPr>
                        <w:rPr>
                          <w:rFonts w:ascii="Cambria Math" w:hAnsi="Cambria Math" w:eastAsia="仿宋_GB2312"/>
                          <w:i/>
                          <w:sz w:val="28"/>
                          <w:szCs w:val="28"/>
                        </w:rPr>
                      </m:ctrlPr>
                    </m:sSubPr>
                    <m:e>
                      <m:r>
                        <m:rPr/>
                        <w:rPr>
                          <w:rFonts w:ascii="Cambria Math" w:hAnsi="Cambria Math" w:eastAsia="仿宋_GB2312"/>
                          <w:sz w:val="28"/>
                          <w:szCs w:val="28"/>
                        </w:rPr>
                        <m:t>s</m:t>
                      </m:r>
                      <m:ctrlPr>
                        <w:rPr>
                          <w:rFonts w:ascii="Cambria Math" w:hAnsi="Cambria Math" w:eastAsia="仿宋_GB2312"/>
                          <w:i/>
                          <w:sz w:val="28"/>
                          <w:szCs w:val="28"/>
                        </w:rPr>
                      </m:ctrlPr>
                    </m:e>
                    <m:sub>
                      <m:r>
                        <m:rPr/>
                        <w:rPr>
                          <w:rFonts w:ascii="Cambria Math" w:hAnsi="Cambria Math" w:eastAsia="仿宋_GB2312"/>
                          <w:sz w:val="28"/>
                          <w:szCs w:val="28"/>
                        </w:rPr>
                        <m:t>3</m:t>
                      </m:r>
                      <m:ctrlPr>
                        <w:rPr>
                          <w:rFonts w:ascii="Cambria Math" w:hAnsi="Cambria Math" w:eastAsia="仿宋_GB2312"/>
                          <w:i/>
                          <w:sz w:val="28"/>
                          <w:szCs w:val="28"/>
                        </w:rPr>
                      </m:ctrlPr>
                    </m:sub>
                  </m:sSub>
                  <m:ctrlPr>
                    <w:rPr>
                      <w:rFonts w:ascii="Cambria Math" w:hAnsi="Cambria Math" w:eastAsia="仿宋_GB2312"/>
                      <w:i/>
                      <w:sz w:val="28"/>
                      <w:szCs w:val="28"/>
                    </w:rPr>
                  </m:ctrlPr>
                </m:num>
                <m:den>
                  <m:sSub>
                    <m:sSubPr>
                      <m:ctrlPr>
                        <w:rPr>
                          <w:rFonts w:ascii="Cambria Math" w:hAnsi="Cambria Math" w:eastAsia="仿宋_GB2312"/>
                          <w:i/>
                          <w:sz w:val="28"/>
                          <w:szCs w:val="28"/>
                        </w:rPr>
                      </m:ctrlPr>
                    </m:sSubPr>
                    <m:e>
                      <m:r>
                        <m:rPr/>
                        <w:rPr>
                          <w:rFonts w:ascii="Cambria Math" w:hAnsi="Cambria Math" w:eastAsia="仿宋_GB2312"/>
                          <w:sz w:val="28"/>
                          <w:szCs w:val="28"/>
                        </w:rPr>
                        <m:t>s</m:t>
                      </m:r>
                      <m:ctrlPr>
                        <w:rPr>
                          <w:rFonts w:ascii="Cambria Math" w:hAnsi="Cambria Math" w:eastAsia="仿宋_GB2312"/>
                          <w:i/>
                          <w:sz w:val="28"/>
                          <w:szCs w:val="28"/>
                        </w:rPr>
                      </m:ctrlPr>
                    </m:e>
                    <m:sub>
                      <m:r>
                        <m:rPr/>
                        <w:rPr>
                          <w:rFonts w:ascii="Cambria Math" w:hAnsi="Cambria Math" w:eastAsia="仿宋_GB2312"/>
                          <w:sz w:val="28"/>
                          <w:szCs w:val="28"/>
                        </w:rPr>
                        <m:t>30</m:t>
                      </m:r>
                      <m:ctrlPr>
                        <w:rPr>
                          <w:rFonts w:ascii="Cambria Math" w:hAnsi="Cambria Math" w:eastAsia="仿宋_GB2312"/>
                          <w:i/>
                          <w:sz w:val="28"/>
                          <w:szCs w:val="28"/>
                        </w:rPr>
                      </m:ctrlPr>
                    </m:sub>
                  </m:sSub>
                  <m:ctrlPr>
                    <w:rPr>
                      <w:rFonts w:ascii="Cambria Math" w:hAnsi="Cambria Math" w:eastAsia="仿宋_GB2312"/>
                      <w:i/>
                      <w:sz w:val="28"/>
                      <w:szCs w:val="28"/>
                    </w:rPr>
                  </m:ctrlPr>
                </m:den>
              </m:f>
              <m:r>
                <m:rPr>
                  <m:sty m:val="p"/>
                </m:rPr>
                <w:rPr>
                  <w:rFonts w:ascii="Cambria Math" w:hAnsi="Cambria Math" w:eastAsia="仿宋_GB2312"/>
                  <w:sz w:val="28"/>
                  <w:szCs w:val="28"/>
                </w:rPr>
                <m:t>×0.2</m:t>
              </m:r>
              <m:ctrlPr>
                <w:rPr>
                  <w:rFonts w:ascii="Cambria Math" w:hAnsi="Cambria Math" w:eastAsia="仿宋_GB2312"/>
                  <w:sz w:val="28"/>
                  <w:szCs w:val="28"/>
                </w:rPr>
              </m:ctrlPr>
            </m:e>
          </m:d>
          <m:r>
            <m:rPr>
              <m:sty m:val="p"/>
            </m:rPr>
            <w:rPr>
              <w:rFonts w:ascii="Cambria Math" w:hAnsi="Cambria Math" w:eastAsia="仿宋_GB2312"/>
              <w:sz w:val="28"/>
              <w:szCs w:val="28"/>
            </w:rPr>
            <m:t>×100%</m:t>
          </m:r>
        </m:oMath>
      </m:oMathPara>
    </w:p>
    <w:p>
      <w:pPr>
        <w:spacing w:line="560" w:lineRule="exact"/>
        <w:ind w:firstLine="640" w:firstLineChars="200"/>
        <w:rPr>
          <w:rFonts w:ascii="仿宋_GB2312" w:hAnsi="Times New Roman" w:eastAsia="仿宋_GB2312"/>
          <w:kern w:val="0"/>
          <w:sz w:val="32"/>
          <w:szCs w:val="32"/>
        </w:rPr>
      </w:pPr>
      <w:r>
        <w:rPr>
          <w:rFonts w:hint="eastAsia" w:ascii="仿宋_GB2312" w:hAnsi="楷体" w:eastAsia="仿宋_GB2312"/>
          <w:sz w:val="32"/>
          <w:szCs w:val="32"/>
        </w:rPr>
        <w:t>其中，a为地面观测站网完善程度，</w:t>
      </w:r>
      <w:bookmarkStart w:id="10" w:name="OLE_LINK2"/>
      <w:bookmarkStart w:id="11" w:name="OLE_LINK1"/>
      <w:r>
        <w:rPr>
          <w:rFonts w:hint="eastAsia" w:ascii="仿宋_GB2312" w:hAnsi="楷体" w:eastAsia="仿宋_GB2312"/>
          <w:sz w:val="32"/>
          <w:szCs w:val="32"/>
        </w:rPr>
        <w:t>s</w:t>
      </w:r>
      <w:r>
        <w:rPr>
          <w:rFonts w:ascii="仿宋_GB2312" w:hAnsi="楷体" w:eastAsia="仿宋_GB2312"/>
          <w:sz w:val="32"/>
          <w:szCs w:val="32"/>
          <w:vertAlign w:val="subscript"/>
        </w:rPr>
        <w:t>1</w:t>
      </w:r>
      <w:r>
        <w:rPr>
          <w:rFonts w:hint="eastAsia" w:ascii="仿宋_GB2312" w:hAnsi="楷体" w:eastAsia="仿宋_GB2312"/>
          <w:sz w:val="32"/>
          <w:szCs w:val="32"/>
        </w:rPr>
        <w:t>、</w:t>
      </w:r>
      <w:r>
        <w:rPr>
          <w:rFonts w:ascii="仿宋_GB2312" w:hAnsi="楷体" w:eastAsia="仿宋_GB2312"/>
          <w:sz w:val="32"/>
          <w:szCs w:val="32"/>
        </w:rPr>
        <w:t>s</w:t>
      </w:r>
      <w:r>
        <w:rPr>
          <w:rFonts w:ascii="仿宋_GB2312" w:hAnsi="楷体" w:eastAsia="仿宋_GB2312"/>
          <w:sz w:val="32"/>
          <w:szCs w:val="32"/>
          <w:vertAlign w:val="subscript"/>
        </w:rPr>
        <w:t>2</w:t>
      </w:r>
      <w:r>
        <w:rPr>
          <w:rFonts w:hint="eastAsia" w:ascii="仿宋_GB2312" w:hAnsi="楷体" w:eastAsia="仿宋_GB2312"/>
          <w:sz w:val="32"/>
          <w:szCs w:val="32"/>
        </w:rPr>
        <w:t>、</w:t>
      </w:r>
      <w:r>
        <w:rPr>
          <w:rFonts w:ascii="仿宋_GB2312" w:hAnsi="楷体" w:eastAsia="仿宋_GB2312"/>
          <w:sz w:val="32"/>
          <w:szCs w:val="32"/>
        </w:rPr>
        <w:t>s</w:t>
      </w:r>
      <w:r>
        <w:rPr>
          <w:rFonts w:ascii="仿宋_GB2312" w:hAnsi="楷体" w:eastAsia="仿宋_GB2312"/>
          <w:sz w:val="32"/>
          <w:szCs w:val="32"/>
          <w:vertAlign w:val="subscript"/>
        </w:rPr>
        <w:t>3</w:t>
      </w:r>
      <w:r>
        <w:rPr>
          <w:rFonts w:hint="eastAsia" w:ascii="仿宋_GB2312" w:hAnsi="楷体" w:eastAsia="仿宋_GB2312"/>
          <w:sz w:val="32"/>
          <w:szCs w:val="32"/>
        </w:rPr>
        <w:t>、分别为已建四要素（含五要素）、六要素及便捷型自动气象站数量（单位：个）</w:t>
      </w:r>
      <w:bookmarkEnd w:id="10"/>
      <w:bookmarkEnd w:id="11"/>
      <w:r>
        <w:rPr>
          <w:rFonts w:hint="eastAsia" w:ascii="仿宋_GB2312" w:hAnsi="Times New Roman" w:eastAsia="仿宋_GB2312"/>
          <w:kern w:val="0"/>
          <w:sz w:val="32"/>
          <w:szCs w:val="32"/>
        </w:rPr>
        <w:t>，</w:t>
      </w:r>
      <w:r>
        <w:rPr>
          <w:rFonts w:hint="eastAsia" w:ascii="仿宋_GB2312" w:hAnsi="楷体" w:eastAsia="仿宋_GB2312"/>
          <w:sz w:val="32"/>
          <w:szCs w:val="32"/>
        </w:rPr>
        <w:t>s</w:t>
      </w:r>
      <w:r>
        <w:rPr>
          <w:rFonts w:ascii="仿宋_GB2312" w:hAnsi="楷体" w:eastAsia="仿宋_GB2312"/>
          <w:sz w:val="32"/>
          <w:szCs w:val="32"/>
          <w:vertAlign w:val="subscript"/>
        </w:rPr>
        <w:t>10</w:t>
      </w:r>
      <w:r>
        <w:rPr>
          <w:rFonts w:hint="eastAsia" w:ascii="仿宋_GB2312" w:hAnsi="楷体" w:eastAsia="仿宋_GB2312"/>
          <w:sz w:val="32"/>
          <w:szCs w:val="32"/>
        </w:rPr>
        <w:t>、</w:t>
      </w:r>
      <w:r>
        <w:rPr>
          <w:rFonts w:ascii="仿宋_GB2312" w:hAnsi="楷体" w:eastAsia="仿宋_GB2312"/>
          <w:sz w:val="32"/>
          <w:szCs w:val="32"/>
        </w:rPr>
        <w:t>s</w:t>
      </w:r>
      <w:r>
        <w:rPr>
          <w:rFonts w:ascii="仿宋_GB2312" w:hAnsi="楷体" w:eastAsia="仿宋_GB2312"/>
          <w:sz w:val="32"/>
          <w:szCs w:val="32"/>
          <w:vertAlign w:val="subscript"/>
        </w:rPr>
        <w:t>20</w:t>
      </w:r>
      <w:r>
        <w:rPr>
          <w:rFonts w:hint="eastAsia" w:ascii="仿宋_GB2312" w:hAnsi="楷体" w:eastAsia="仿宋_GB2312"/>
          <w:sz w:val="32"/>
          <w:szCs w:val="32"/>
        </w:rPr>
        <w:t>为应建四要素（含五要素）、六要素自动气象站数量（单位：个），</w:t>
      </w:r>
      <w:r>
        <w:rPr>
          <w:rFonts w:ascii="仿宋_GB2312" w:hAnsi="楷体" w:eastAsia="仿宋_GB2312"/>
          <w:sz w:val="32"/>
          <w:szCs w:val="32"/>
        </w:rPr>
        <w:t>s</w:t>
      </w:r>
      <w:r>
        <w:rPr>
          <w:rFonts w:ascii="仿宋_GB2312" w:hAnsi="楷体" w:eastAsia="仿宋_GB2312"/>
          <w:sz w:val="32"/>
          <w:szCs w:val="32"/>
          <w:vertAlign w:val="subscript"/>
        </w:rPr>
        <w:t>30</w:t>
      </w:r>
      <w:r>
        <w:rPr>
          <w:rFonts w:hint="eastAsia" w:ascii="仿宋_GB2312" w:hAnsi="楷体" w:eastAsia="仿宋_GB2312"/>
          <w:sz w:val="32"/>
          <w:szCs w:val="32"/>
        </w:rPr>
        <w:t>为乌海市气象局分析评估局地灾害监测和服务实际需求，应新增布局的自动气象站数量（单位：个）。</w:t>
      </w:r>
      <w:r>
        <w:rPr>
          <w:rFonts w:hint="eastAsia" w:ascii="仿宋_GB2312" w:hAnsi="Times New Roman" w:eastAsia="仿宋_GB2312"/>
          <w:kern w:val="0"/>
          <w:sz w:val="32"/>
          <w:szCs w:val="32"/>
        </w:rPr>
        <w:t>参与统计的站点应符合自治区级相关业务运行管理要求，数据正常上传自治区气象局</w:t>
      </w:r>
      <w:r>
        <w:rPr>
          <w:rFonts w:hint="eastAsia" w:ascii="仿宋_GB2312" w:hAnsi="楷体" w:eastAsia="仿宋_GB2312"/>
          <w:sz w:val="32"/>
          <w:szCs w:val="32"/>
        </w:rPr>
        <w:t>。</w:t>
      </w:r>
      <w:r>
        <w:rPr>
          <w:rFonts w:hint="eastAsia" w:ascii="仿宋_GB2312" w:hAnsi="Times New Roman" w:eastAsia="仿宋_GB2312"/>
          <w:sz w:val="32"/>
          <w:szCs w:val="32"/>
        </w:rPr>
        <w:t>a数值越大表示</w:t>
      </w:r>
      <w:r>
        <w:rPr>
          <w:rFonts w:hint="eastAsia" w:ascii="仿宋_GB2312" w:hAnsi="Times New Roman" w:eastAsia="仿宋_GB2312"/>
          <w:kern w:val="0"/>
          <w:sz w:val="32"/>
          <w:szCs w:val="32"/>
        </w:rPr>
        <w:t>地面气象观测站网</w:t>
      </w:r>
      <w:r>
        <w:rPr>
          <w:rFonts w:hint="eastAsia" w:ascii="仿宋_GB2312" w:hAnsi="Times New Roman" w:eastAsia="仿宋_GB2312"/>
          <w:sz w:val="32"/>
          <w:szCs w:val="32"/>
        </w:rPr>
        <w:t>越</w:t>
      </w:r>
      <w:r>
        <w:rPr>
          <w:rFonts w:hint="eastAsia" w:ascii="仿宋_GB2312" w:hAnsi="Times New Roman" w:eastAsia="仿宋_GB2312"/>
          <w:kern w:val="0"/>
          <w:sz w:val="32"/>
          <w:szCs w:val="32"/>
        </w:rPr>
        <w:t>完善。</w:t>
      </w:r>
    </w:p>
    <w:p>
      <w:pPr>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A11为完善地面气象观测站网的分值,满分为100分，具体换算见表。</w:t>
      </w:r>
    </w:p>
    <w:tbl>
      <w:tblPr>
        <w:tblStyle w:val="59"/>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2"/>
        <w:gridCol w:w="3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pPr>
              <w:adjustRightInd w:val="0"/>
              <w:spacing w:line="560" w:lineRule="exact"/>
              <w:jc w:val="center"/>
              <w:rPr>
                <w:rFonts w:ascii="仿宋_GB2312" w:hAnsi="等线" w:eastAsia="仿宋_GB2312"/>
                <w:bCs/>
                <w:kern w:val="0"/>
                <w:sz w:val="28"/>
                <w:szCs w:val="28"/>
              </w:rPr>
            </w:pPr>
            <w:r>
              <w:rPr>
                <w:rFonts w:hint="eastAsia" w:ascii="仿宋_GB2312" w:eastAsia="仿宋_GB2312"/>
                <w:b/>
                <w:bCs/>
                <w:kern w:val="0"/>
                <w:sz w:val="28"/>
                <w:szCs w:val="28"/>
              </w:rPr>
              <w:t>地面观测站网完善程度</w:t>
            </w:r>
          </w:p>
        </w:tc>
        <w:tc>
          <w:tcPr>
            <w:tcW w:w="3790" w:type="dxa"/>
          </w:tcPr>
          <w:p>
            <w:pPr>
              <w:adjustRightInd w:val="0"/>
              <w:spacing w:line="560" w:lineRule="exact"/>
              <w:jc w:val="center"/>
              <w:rPr>
                <w:rFonts w:ascii="仿宋_GB2312" w:hAnsi="等线" w:eastAsia="仿宋_GB2312"/>
                <w:bCs/>
                <w:kern w:val="0"/>
                <w:sz w:val="28"/>
                <w:szCs w:val="28"/>
              </w:rPr>
            </w:pPr>
            <w:r>
              <w:rPr>
                <w:rFonts w:hint="eastAsia" w:ascii="仿宋_GB2312" w:eastAsia="仿宋_GB2312"/>
                <w:b/>
                <w:bCs/>
                <w:kern w:val="0"/>
                <w:sz w:val="28"/>
                <w:szCs w:val="28"/>
              </w:rPr>
              <w:t>分值（A11）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12" w:type="dxa"/>
          </w:tcPr>
          <w:p>
            <w:pPr>
              <w:adjustRightInd w:val="0"/>
              <w:spacing w:line="560" w:lineRule="exact"/>
              <w:jc w:val="center"/>
              <w:rPr>
                <w:rFonts w:ascii="仿宋_GB2312" w:eastAsia="仿宋_GB2312"/>
                <w:bCs/>
                <w:kern w:val="0"/>
                <w:sz w:val="28"/>
                <w:szCs w:val="28"/>
              </w:rPr>
            </w:pPr>
            <w:r>
              <w:rPr>
                <w:rFonts w:ascii="仿宋_GB2312" w:hAnsi="等线" w:eastAsia="仿宋_GB2312"/>
                <w:bCs/>
                <w:kern w:val="0"/>
                <w:sz w:val="28"/>
                <w:szCs w:val="28"/>
              </w:rPr>
              <w:t>90%&lt;a</w:t>
            </w:r>
          </w:p>
        </w:tc>
        <w:tc>
          <w:tcPr>
            <w:tcW w:w="3790" w:type="dxa"/>
          </w:tcPr>
          <w:p>
            <w:pPr>
              <w:adjustRightInd w:val="0"/>
              <w:spacing w:line="560" w:lineRule="exact"/>
              <w:jc w:val="center"/>
              <w:rPr>
                <w:rFonts w:ascii="仿宋_GB2312" w:eastAsia="仿宋_GB2312"/>
                <w:bCs/>
                <w:kern w:val="0"/>
                <w:sz w:val="28"/>
                <w:szCs w:val="28"/>
              </w:rPr>
            </w:pPr>
            <w:r>
              <w:rPr>
                <w:rFonts w:ascii="仿宋_GB2312" w:hAnsi="等线" w:eastAsia="仿宋_GB2312"/>
                <w:bCs/>
                <w:kern w:val="0"/>
                <w:sz w:val="28"/>
                <w:szCs w:val="28"/>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pPr>
              <w:adjustRightInd w:val="0"/>
              <w:spacing w:line="560" w:lineRule="exact"/>
              <w:jc w:val="center"/>
              <w:rPr>
                <w:rFonts w:ascii="仿宋_GB2312" w:eastAsia="仿宋_GB2312"/>
                <w:bCs/>
                <w:kern w:val="0"/>
                <w:sz w:val="28"/>
                <w:szCs w:val="28"/>
              </w:rPr>
            </w:pPr>
            <w:r>
              <w:rPr>
                <w:rFonts w:ascii="仿宋_GB2312" w:hAnsi="等线" w:eastAsia="仿宋_GB2312"/>
                <w:bCs/>
                <w:kern w:val="0"/>
                <w:sz w:val="28"/>
                <w:szCs w:val="28"/>
              </w:rPr>
              <w:t>80%&lt;a</w:t>
            </w:r>
            <w:r>
              <w:rPr>
                <w:rFonts w:hint="eastAsia" w:ascii="仿宋_GB2312" w:hAnsi="等线" w:eastAsia="仿宋_GB2312"/>
                <w:bCs/>
                <w:kern w:val="0"/>
                <w:sz w:val="28"/>
                <w:szCs w:val="28"/>
              </w:rPr>
              <w:t>≤</w:t>
            </w:r>
            <w:r>
              <w:rPr>
                <w:rFonts w:ascii="仿宋_GB2312" w:hAnsi="等线" w:eastAsia="仿宋_GB2312"/>
                <w:bCs/>
                <w:kern w:val="0"/>
                <w:sz w:val="28"/>
                <w:szCs w:val="28"/>
              </w:rPr>
              <w:t>90%</w:t>
            </w:r>
          </w:p>
        </w:tc>
        <w:tc>
          <w:tcPr>
            <w:tcW w:w="3790" w:type="dxa"/>
          </w:tcPr>
          <w:p>
            <w:pPr>
              <w:adjustRightInd w:val="0"/>
              <w:spacing w:line="560" w:lineRule="exact"/>
              <w:jc w:val="center"/>
              <w:rPr>
                <w:rFonts w:ascii="仿宋_GB2312" w:eastAsia="仿宋_GB2312"/>
                <w:bCs/>
                <w:kern w:val="0"/>
                <w:sz w:val="28"/>
                <w:szCs w:val="28"/>
              </w:rPr>
            </w:pPr>
            <w:r>
              <w:rPr>
                <w:rFonts w:ascii="仿宋_GB2312" w:hAnsi="等线" w:eastAsia="仿宋_GB2312"/>
                <w:bCs/>
                <w:kern w:val="0"/>
                <w:sz w:val="28"/>
                <w:szCs w:val="28"/>
              </w:rPr>
              <w:t>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pPr>
              <w:adjustRightInd w:val="0"/>
              <w:spacing w:line="560" w:lineRule="exact"/>
              <w:jc w:val="center"/>
              <w:rPr>
                <w:rFonts w:ascii="仿宋_GB2312" w:eastAsia="仿宋_GB2312"/>
                <w:bCs/>
                <w:kern w:val="0"/>
                <w:sz w:val="28"/>
                <w:szCs w:val="28"/>
              </w:rPr>
            </w:pPr>
            <w:r>
              <w:rPr>
                <w:rFonts w:ascii="仿宋_GB2312" w:hAnsi="等线" w:eastAsia="仿宋_GB2312"/>
                <w:bCs/>
                <w:kern w:val="0"/>
                <w:sz w:val="28"/>
                <w:szCs w:val="28"/>
              </w:rPr>
              <w:t>60%&lt;</w:t>
            </w:r>
            <w:r>
              <w:rPr>
                <w:rFonts w:hint="eastAsia" w:ascii="仿宋_GB2312" w:hAnsi="等线" w:eastAsia="仿宋_GB2312"/>
                <w:bCs/>
                <w:kern w:val="0"/>
                <w:sz w:val="28"/>
                <w:szCs w:val="28"/>
              </w:rPr>
              <w:t>a≤</w:t>
            </w:r>
            <w:r>
              <w:rPr>
                <w:rFonts w:ascii="仿宋_GB2312" w:hAnsi="等线" w:eastAsia="仿宋_GB2312"/>
                <w:bCs/>
                <w:kern w:val="0"/>
                <w:sz w:val="28"/>
                <w:szCs w:val="28"/>
              </w:rPr>
              <w:t>80%</w:t>
            </w:r>
          </w:p>
        </w:tc>
        <w:tc>
          <w:tcPr>
            <w:tcW w:w="3790" w:type="dxa"/>
          </w:tcPr>
          <w:p>
            <w:pPr>
              <w:adjustRightInd w:val="0"/>
              <w:spacing w:line="560" w:lineRule="exact"/>
              <w:jc w:val="center"/>
              <w:rPr>
                <w:rFonts w:ascii="仿宋_GB2312" w:eastAsia="仿宋_GB2312"/>
                <w:bCs/>
                <w:kern w:val="0"/>
                <w:sz w:val="28"/>
                <w:szCs w:val="28"/>
              </w:rPr>
            </w:pPr>
            <w:r>
              <w:rPr>
                <w:rFonts w:ascii="仿宋_GB2312" w:hAnsi="等线" w:eastAsia="仿宋_GB2312"/>
                <w:bCs/>
                <w:kern w:val="0"/>
                <w:sz w:val="28"/>
                <w:szCs w:val="28"/>
              </w:rPr>
              <w:t>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pPr>
              <w:adjustRightInd w:val="0"/>
              <w:spacing w:line="560" w:lineRule="exact"/>
              <w:jc w:val="center"/>
              <w:rPr>
                <w:rFonts w:ascii="仿宋_GB2312" w:eastAsia="仿宋_GB2312"/>
                <w:bCs/>
                <w:kern w:val="0"/>
                <w:sz w:val="28"/>
                <w:szCs w:val="28"/>
              </w:rPr>
            </w:pPr>
            <w:r>
              <w:rPr>
                <w:rFonts w:ascii="仿宋_GB2312" w:hAnsi="等线" w:eastAsia="仿宋_GB2312"/>
                <w:bCs/>
                <w:kern w:val="0"/>
                <w:sz w:val="28"/>
                <w:szCs w:val="28"/>
              </w:rPr>
              <w:t>50%&lt;</w:t>
            </w:r>
            <w:r>
              <w:rPr>
                <w:rFonts w:hint="eastAsia" w:ascii="仿宋_GB2312" w:hAnsi="等线" w:eastAsia="仿宋_GB2312"/>
                <w:bCs/>
                <w:kern w:val="0"/>
                <w:sz w:val="28"/>
                <w:szCs w:val="28"/>
              </w:rPr>
              <w:t>a≤</w:t>
            </w:r>
            <w:r>
              <w:rPr>
                <w:rFonts w:ascii="仿宋_GB2312" w:hAnsi="等线" w:eastAsia="仿宋_GB2312"/>
                <w:bCs/>
                <w:kern w:val="0"/>
                <w:sz w:val="28"/>
                <w:szCs w:val="28"/>
              </w:rPr>
              <w:t>60%</w:t>
            </w:r>
          </w:p>
        </w:tc>
        <w:tc>
          <w:tcPr>
            <w:tcW w:w="3790" w:type="dxa"/>
          </w:tcPr>
          <w:p>
            <w:pPr>
              <w:adjustRightInd w:val="0"/>
              <w:spacing w:line="560" w:lineRule="exact"/>
              <w:jc w:val="center"/>
              <w:rPr>
                <w:rFonts w:ascii="仿宋_GB2312" w:eastAsia="仿宋_GB2312"/>
                <w:bCs/>
                <w:kern w:val="0"/>
                <w:sz w:val="28"/>
                <w:szCs w:val="28"/>
              </w:rPr>
            </w:pPr>
            <w:r>
              <w:rPr>
                <w:rFonts w:ascii="仿宋_GB2312" w:hAnsi="等线" w:eastAsia="仿宋_GB2312"/>
                <w:bCs/>
                <w:kern w:val="0"/>
                <w:sz w:val="28"/>
                <w:szCs w:val="28"/>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pPr>
              <w:adjustRightInd w:val="0"/>
              <w:snapToGrid w:val="0"/>
              <w:spacing w:line="560" w:lineRule="exact"/>
              <w:jc w:val="center"/>
              <w:rPr>
                <w:rFonts w:ascii="仿宋_GB2312" w:hAnsi="等线" w:eastAsia="仿宋_GB2312"/>
                <w:bCs/>
                <w:kern w:val="0"/>
                <w:sz w:val="32"/>
                <w:szCs w:val="32"/>
              </w:rPr>
            </w:pPr>
            <w:r>
              <w:rPr>
                <w:rFonts w:ascii="仿宋_GB2312" w:hAnsi="等线" w:eastAsia="仿宋_GB2312"/>
                <w:bCs/>
                <w:kern w:val="0"/>
                <w:sz w:val="28"/>
                <w:szCs w:val="28"/>
              </w:rPr>
              <w:t>a</w:t>
            </w:r>
            <w:r>
              <w:rPr>
                <w:rFonts w:hint="eastAsia" w:ascii="仿宋_GB2312" w:hAnsi="等线" w:eastAsia="仿宋_GB2312"/>
                <w:bCs/>
                <w:kern w:val="0"/>
                <w:sz w:val="28"/>
                <w:szCs w:val="28"/>
              </w:rPr>
              <w:t>≤</w:t>
            </w:r>
            <w:r>
              <w:rPr>
                <w:rFonts w:ascii="仿宋_GB2312" w:hAnsi="等线" w:eastAsia="仿宋_GB2312"/>
                <w:bCs/>
                <w:kern w:val="0"/>
                <w:sz w:val="32"/>
                <w:szCs w:val="32"/>
              </w:rPr>
              <w:t>50%</w:t>
            </w:r>
          </w:p>
        </w:tc>
        <w:tc>
          <w:tcPr>
            <w:tcW w:w="3790" w:type="dxa"/>
          </w:tcPr>
          <w:p>
            <w:pPr>
              <w:adjustRightInd w:val="0"/>
              <w:snapToGrid w:val="0"/>
              <w:spacing w:line="560" w:lineRule="exact"/>
              <w:jc w:val="center"/>
              <w:rPr>
                <w:rFonts w:ascii="仿宋_GB2312" w:hAnsi="等线" w:eastAsia="仿宋_GB2312"/>
                <w:bCs/>
                <w:kern w:val="0"/>
                <w:sz w:val="28"/>
                <w:szCs w:val="28"/>
              </w:rPr>
            </w:pPr>
            <w:r>
              <w:rPr>
                <w:rFonts w:ascii="仿宋_GB2312" w:hAnsi="等线" w:eastAsia="仿宋_GB2312"/>
                <w:bCs/>
                <w:kern w:val="0"/>
                <w:sz w:val="28"/>
                <w:szCs w:val="28"/>
              </w:rPr>
              <w:t>50分</w:t>
            </w:r>
          </w:p>
        </w:tc>
      </w:tr>
    </w:tbl>
    <w:p>
      <w:pPr>
        <w:adjustRightInd w:val="0"/>
        <w:snapToGrid w:val="0"/>
        <w:spacing w:line="560" w:lineRule="exact"/>
        <w:ind w:firstLine="643" w:firstLineChars="200"/>
        <w:rPr>
          <w:rFonts w:ascii="仿宋_GB2312" w:hAnsi="Times New Roman" w:eastAsia="仿宋_GB2312"/>
          <w:b/>
          <w:kern w:val="0"/>
          <w:sz w:val="32"/>
          <w:szCs w:val="32"/>
        </w:rPr>
      </w:pPr>
      <w:r>
        <w:rPr>
          <w:rFonts w:hint="eastAsia" w:ascii="仿宋_GB2312" w:hAnsi="Times New Roman" w:eastAsia="仿宋_GB2312"/>
          <w:b/>
          <w:kern w:val="0"/>
          <w:sz w:val="32"/>
          <w:szCs w:val="32"/>
        </w:rPr>
        <w:t>目标值</w:t>
      </w:r>
      <w:r>
        <w:rPr>
          <w:rFonts w:hint="eastAsia" w:ascii="仿宋_GB2312" w:hAnsi="Times New Roman" w:eastAsia="仿宋_GB2312"/>
          <w:kern w:val="0"/>
          <w:sz w:val="32"/>
          <w:szCs w:val="32"/>
        </w:rPr>
        <w:t>：</w:t>
      </w:r>
    </w:p>
    <w:p>
      <w:pPr>
        <w:adjustRightInd w:val="0"/>
        <w:snapToGrid w:val="0"/>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2025年：</w:t>
      </w:r>
      <w:r>
        <w:rPr>
          <w:rFonts w:hint="eastAsia" w:ascii="仿宋_GB2312" w:hAnsi="仿宋_GB2312" w:eastAsia="仿宋_GB2312" w:cs="仿宋_GB2312"/>
          <w:kern w:val="0"/>
          <w:sz w:val="32"/>
          <w:szCs w:val="32"/>
        </w:rPr>
        <w:t>8</w:t>
      </w:r>
      <w:r>
        <w:rPr>
          <w:rFonts w:hint="eastAsia" w:ascii="仿宋_GB2312" w:hAnsi="Times New Roman" w:eastAsia="仿宋_GB2312"/>
          <w:kern w:val="0"/>
          <w:sz w:val="32"/>
          <w:szCs w:val="32"/>
        </w:rPr>
        <w:t>0%以上地面自动气象站具备四要素以上观测能力，数据正常上传自治区。</w:t>
      </w:r>
    </w:p>
    <w:p>
      <w:pPr>
        <w:adjustRightInd w:val="0"/>
        <w:snapToGrid w:val="0"/>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2035年：达到现代化建设指标要求。</w:t>
      </w:r>
    </w:p>
    <w:p>
      <w:pPr>
        <w:adjustRightInd w:val="0"/>
        <w:snapToGrid w:val="0"/>
        <w:spacing w:line="560" w:lineRule="exact"/>
        <w:ind w:firstLine="643" w:firstLineChars="200"/>
        <w:rPr>
          <w:rFonts w:ascii="仿宋_GB2312" w:hAnsi="Times New Roman" w:eastAsia="仿宋_GB2312"/>
          <w:kern w:val="0"/>
          <w:sz w:val="32"/>
          <w:szCs w:val="32"/>
        </w:rPr>
      </w:pPr>
      <w:r>
        <w:rPr>
          <w:rFonts w:hint="eastAsia" w:ascii="仿宋_GB2312" w:hAnsi="Times New Roman" w:eastAsia="仿宋_GB2312"/>
          <w:b/>
          <w:kern w:val="0"/>
          <w:sz w:val="32"/>
          <w:szCs w:val="32"/>
        </w:rPr>
        <w:t>数据来源</w:t>
      </w:r>
      <w:r>
        <w:rPr>
          <w:rFonts w:hint="eastAsia" w:ascii="仿宋_GB2312" w:hAnsi="Times New Roman" w:eastAsia="仿宋_GB2312"/>
          <w:kern w:val="0"/>
          <w:sz w:val="32"/>
          <w:szCs w:val="32"/>
        </w:rPr>
        <w:t>：人工填报。</w:t>
      </w:r>
    </w:p>
    <w:p>
      <w:pPr>
        <w:adjustRightInd w:val="0"/>
        <w:snapToGrid w:val="0"/>
        <w:spacing w:line="560" w:lineRule="exact"/>
        <w:ind w:firstLine="643" w:firstLineChars="200"/>
        <w:rPr>
          <w:rFonts w:ascii="仿宋_GB2312" w:hAnsi="Times New Roman" w:eastAsia="仿宋_GB2312"/>
          <w:kern w:val="0"/>
          <w:sz w:val="32"/>
          <w:szCs w:val="32"/>
        </w:rPr>
      </w:pPr>
      <w:r>
        <w:rPr>
          <w:rFonts w:hint="eastAsia" w:ascii="仿宋_GB2312" w:hAnsi="Times New Roman" w:eastAsia="仿宋_GB2312"/>
          <w:b/>
          <w:kern w:val="0"/>
          <w:sz w:val="32"/>
          <w:szCs w:val="32"/>
        </w:rPr>
        <w:t>审核单位</w:t>
      </w:r>
      <w:r>
        <w:rPr>
          <w:rFonts w:hint="eastAsia" w:ascii="仿宋_GB2312" w:hAnsi="Times New Roman" w:eastAsia="仿宋_GB2312"/>
          <w:kern w:val="0"/>
          <w:sz w:val="32"/>
          <w:szCs w:val="32"/>
        </w:rPr>
        <w:t>：观测处。</w:t>
      </w:r>
    </w:p>
    <w:p>
      <w:pPr>
        <w:adjustRightInd w:val="0"/>
        <w:snapToGrid w:val="0"/>
        <w:spacing w:line="560" w:lineRule="exact"/>
        <w:ind w:firstLine="643" w:firstLineChars="200"/>
        <w:outlineLvl w:val="2"/>
        <w:rPr>
          <w:rFonts w:ascii="仿宋_GB2312" w:hAnsi="Times New Roman" w:eastAsia="仿宋_GB2312"/>
          <w:b/>
          <w:kern w:val="0"/>
          <w:sz w:val="32"/>
          <w:szCs w:val="32"/>
        </w:rPr>
      </w:pPr>
      <w:bookmarkStart w:id="12" w:name="_Toc18745"/>
      <w:bookmarkStart w:id="13" w:name="_Toc59201613"/>
      <w:r>
        <w:rPr>
          <w:rFonts w:hint="eastAsia" w:ascii="仿宋_GB2312" w:hAnsi="Times New Roman" w:eastAsia="仿宋_GB2312"/>
          <w:b/>
          <w:kern w:val="0"/>
          <w:sz w:val="32"/>
          <w:szCs w:val="32"/>
        </w:rPr>
        <w:t>（2）健全大气垂直观测站网（A12）</w:t>
      </w:r>
      <w:bookmarkEnd w:id="12"/>
      <w:bookmarkEnd w:id="13"/>
    </w:p>
    <w:p>
      <w:pPr>
        <w:adjustRightInd w:val="0"/>
        <w:snapToGrid w:val="0"/>
        <w:spacing w:line="560" w:lineRule="exact"/>
        <w:ind w:firstLine="643" w:firstLineChars="200"/>
        <w:rPr>
          <w:rFonts w:ascii="仿宋_GB2312" w:hAnsi="Times New Roman" w:eastAsia="仿宋_GB2312"/>
          <w:b/>
          <w:kern w:val="0"/>
          <w:sz w:val="32"/>
          <w:szCs w:val="32"/>
        </w:rPr>
      </w:pPr>
      <w:r>
        <w:rPr>
          <w:rFonts w:hint="eastAsia" w:ascii="仿宋_GB2312" w:hAnsi="Times New Roman" w:eastAsia="仿宋_GB2312"/>
          <w:b/>
          <w:kern w:val="0"/>
          <w:sz w:val="32"/>
          <w:szCs w:val="32"/>
        </w:rPr>
        <w:t>指标评价说明</w:t>
      </w:r>
      <w:r>
        <w:rPr>
          <w:rFonts w:hint="eastAsia" w:ascii="仿宋_GB2312" w:hAnsi="Times New Roman" w:eastAsia="仿宋_GB2312"/>
          <w:kern w:val="0"/>
          <w:sz w:val="32"/>
          <w:szCs w:val="32"/>
        </w:rPr>
        <w:t>：</w:t>
      </w:r>
    </w:p>
    <w:p>
      <w:pPr>
        <w:adjustRightInd w:val="0"/>
        <w:snapToGrid w:val="0"/>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按照自治区气象局风廓线雷达布局指导意见，对风廓线雷达覆盖范围、观测能力和运行情况开展评价，推动提升大气垂直观测能力，确保</w:t>
      </w:r>
      <w:r>
        <w:rPr>
          <w:rFonts w:hint="eastAsia" w:ascii="仿宋_GB2312" w:eastAsia="仿宋_GB2312"/>
          <w:sz w:val="32"/>
          <w:szCs w:val="32"/>
        </w:rPr>
        <w:t>大气垂直观测整体满足天气预报、灾害预警的需求。</w:t>
      </w:r>
    </w:p>
    <w:p>
      <w:pPr>
        <w:adjustRightInd w:val="0"/>
        <w:snapToGrid w:val="0"/>
        <w:spacing w:line="560" w:lineRule="exact"/>
        <w:ind w:firstLine="643" w:firstLineChars="200"/>
        <w:rPr>
          <w:rFonts w:ascii="仿宋_GB2312" w:hAnsi="Times New Roman" w:eastAsia="仿宋_GB2312"/>
          <w:b/>
          <w:kern w:val="0"/>
          <w:sz w:val="32"/>
          <w:szCs w:val="32"/>
        </w:rPr>
      </w:pPr>
      <w:r>
        <w:rPr>
          <w:rFonts w:hint="eastAsia" w:ascii="仿宋_GB2312" w:hAnsi="Times New Roman" w:eastAsia="仿宋_GB2312"/>
          <w:b/>
          <w:kern w:val="0"/>
          <w:sz w:val="32"/>
          <w:szCs w:val="32"/>
        </w:rPr>
        <w:t>建设目的和要求</w:t>
      </w:r>
      <w:r>
        <w:rPr>
          <w:rFonts w:hint="eastAsia" w:ascii="仿宋_GB2312" w:hAnsi="Times New Roman" w:eastAsia="仿宋_GB2312"/>
          <w:kern w:val="0"/>
          <w:sz w:val="32"/>
          <w:szCs w:val="32"/>
        </w:rPr>
        <w:t>：</w:t>
      </w:r>
    </w:p>
    <w:p>
      <w:pPr>
        <w:adjustRightInd w:val="0"/>
        <w:snapToGrid w:val="0"/>
        <w:spacing w:line="560" w:lineRule="exact"/>
        <w:ind w:firstLine="640" w:firstLineChars="200"/>
        <w:rPr>
          <w:rFonts w:ascii="仿宋_GB2312" w:hAnsi="楷体" w:eastAsia="仿宋_GB2312"/>
          <w:sz w:val="32"/>
          <w:szCs w:val="32"/>
        </w:rPr>
      </w:pPr>
      <w:r>
        <w:rPr>
          <w:rFonts w:hint="eastAsia" w:ascii="仿宋_GB2312" w:hAnsi="Times New Roman" w:eastAsia="仿宋_GB2312"/>
          <w:kern w:val="0"/>
          <w:sz w:val="32"/>
          <w:szCs w:val="32"/>
        </w:rPr>
        <w:t>该指标旨在提升风廓线雷达站网密度、观测能力，推动</w:t>
      </w:r>
      <w:r>
        <w:rPr>
          <w:rFonts w:hint="eastAsia" w:ascii="仿宋_GB2312" w:hAnsi="楷体" w:eastAsia="仿宋_GB2312"/>
          <w:sz w:val="32"/>
          <w:szCs w:val="32"/>
        </w:rPr>
        <w:t>建立探测能力较强的风廓线雷达观测网</w:t>
      </w:r>
      <w:r>
        <w:rPr>
          <w:rFonts w:hint="eastAsia" w:ascii="仿宋_GB2312" w:hAnsi="Times New Roman" w:eastAsia="仿宋_GB2312"/>
          <w:kern w:val="0"/>
          <w:sz w:val="32"/>
          <w:szCs w:val="32"/>
        </w:rPr>
        <w:t>。乌海市气象局</w:t>
      </w:r>
      <w:r>
        <w:rPr>
          <w:rFonts w:hint="eastAsia" w:ascii="仿宋_GB2312" w:hAnsi="楷体" w:eastAsia="仿宋_GB2312"/>
          <w:sz w:val="32"/>
          <w:szCs w:val="32"/>
        </w:rPr>
        <w:t>按照《风廓线雷达布局指导意见》，共享使用建设符合技术要求的风廓线雷达。根据需要投资建设风廓线雷达、毫米波测云仪、微波辐射计和激光雷达等，予以加分。</w:t>
      </w:r>
    </w:p>
    <w:p>
      <w:pPr>
        <w:adjustRightInd w:val="0"/>
        <w:snapToGrid w:val="0"/>
        <w:spacing w:line="560" w:lineRule="exact"/>
        <w:ind w:firstLine="643" w:firstLineChars="200"/>
        <w:rPr>
          <w:rFonts w:ascii="仿宋_GB2312" w:hAnsi="Times New Roman" w:eastAsia="仿宋_GB2312"/>
          <w:kern w:val="0"/>
          <w:sz w:val="32"/>
          <w:szCs w:val="32"/>
        </w:rPr>
      </w:pPr>
      <w:r>
        <w:rPr>
          <w:rFonts w:hint="eastAsia" w:ascii="仿宋_GB2312" w:hAnsi="Times New Roman" w:eastAsia="仿宋_GB2312"/>
          <w:b/>
          <w:kern w:val="0"/>
          <w:sz w:val="32"/>
          <w:szCs w:val="32"/>
        </w:rPr>
        <w:t>计算公式</w:t>
      </w:r>
      <w:r>
        <w:rPr>
          <w:rFonts w:hint="eastAsia" w:ascii="仿宋_GB2312" w:hAnsi="Times New Roman" w:eastAsia="仿宋_GB2312"/>
          <w:kern w:val="0"/>
          <w:sz w:val="32"/>
          <w:szCs w:val="32"/>
        </w:rPr>
        <w:t>：</w:t>
      </w:r>
    </w:p>
    <w:p>
      <w:pPr>
        <w:spacing w:line="600" w:lineRule="auto"/>
        <w:rPr>
          <w:rFonts w:ascii="仿宋_GB2312" w:hAnsi="楷体" w:eastAsia="仿宋_GB2312"/>
          <w:sz w:val="32"/>
          <w:szCs w:val="32"/>
        </w:rPr>
      </w:pPr>
      <m:oMathPara>
        <m:oMath>
          <m:r>
            <m:rPr>
              <m:sty m:val="p"/>
            </m:rPr>
            <w:rPr>
              <w:rFonts w:ascii="Cambria Math" w:hAnsi="Cambria Math" w:eastAsia="仿宋_GB2312"/>
              <w:sz w:val="32"/>
              <w:szCs w:val="32"/>
            </w:rPr>
            <m:t>a</m:t>
          </m:r>
          <m:r>
            <m:rPr/>
            <w:rPr>
              <w:rFonts w:ascii="Cambria Math" w:hAnsi="Cambria Math" w:eastAsia="仿宋_GB2312"/>
              <w:sz w:val="32"/>
              <w:szCs w:val="32"/>
            </w:rPr>
            <m:t>=</m:t>
          </m:r>
          <m:d>
            <m:dPr>
              <m:begChr m:val="（"/>
              <m:endChr m:val="）"/>
              <m:ctrlPr>
                <w:rPr>
                  <w:rFonts w:ascii="Cambria Math" w:hAnsi="Cambria Math" w:eastAsia="仿宋_GB2312"/>
                  <w:sz w:val="32"/>
                  <w:szCs w:val="32"/>
                </w:rPr>
              </m:ctrlPr>
            </m:dPr>
            <m:e>
              <m:f>
                <m:fPr>
                  <m:ctrlPr>
                    <w:rPr>
                      <w:rFonts w:ascii="Cambria Math" w:hAnsi="Cambria Math" w:eastAsia="仿宋_GB2312"/>
                      <w:i/>
                      <w:sz w:val="32"/>
                      <w:szCs w:val="32"/>
                    </w:rPr>
                  </m:ctrlPr>
                </m:fPr>
                <m:num>
                  <m:sSub>
                    <m:sSubPr>
                      <m:ctrlPr>
                        <w:rPr>
                          <w:rFonts w:ascii="Cambria Math" w:hAnsi="Cambria Math" w:eastAsia="仿宋_GB2312"/>
                          <w:i/>
                          <w:sz w:val="32"/>
                          <w:szCs w:val="32"/>
                        </w:rPr>
                      </m:ctrlPr>
                    </m:sSubPr>
                    <m:e>
                      <m:r>
                        <m:rPr/>
                        <w:rPr>
                          <w:rFonts w:ascii="Cambria Math" w:hAnsi="Cambria Math" w:eastAsia="仿宋_GB2312"/>
                          <w:sz w:val="32"/>
                          <w:szCs w:val="32"/>
                        </w:rPr>
                        <m:t>s</m:t>
                      </m:r>
                      <m:ctrlPr>
                        <w:rPr>
                          <w:rFonts w:ascii="Cambria Math" w:hAnsi="Cambria Math" w:eastAsia="仿宋_GB2312"/>
                          <w:i/>
                          <w:sz w:val="32"/>
                          <w:szCs w:val="32"/>
                        </w:rPr>
                      </m:ctrlPr>
                    </m:e>
                    <m:sub>
                      <m:r>
                        <m:rPr/>
                        <w:rPr>
                          <w:rFonts w:ascii="Cambria Math" w:hAnsi="Cambria Math" w:eastAsia="仿宋_GB2312"/>
                          <w:sz w:val="32"/>
                          <w:szCs w:val="32"/>
                        </w:rPr>
                        <m:t>1</m:t>
                      </m:r>
                      <m:ctrlPr>
                        <w:rPr>
                          <w:rFonts w:ascii="Cambria Math" w:hAnsi="Cambria Math" w:eastAsia="仿宋_GB2312"/>
                          <w:i/>
                          <w:sz w:val="32"/>
                          <w:szCs w:val="32"/>
                        </w:rPr>
                      </m:ctrlPr>
                    </m:sub>
                  </m:sSub>
                  <m:ctrlPr>
                    <w:rPr>
                      <w:rFonts w:ascii="Cambria Math" w:hAnsi="Cambria Math" w:eastAsia="仿宋_GB2312"/>
                      <w:i/>
                      <w:sz w:val="32"/>
                      <w:szCs w:val="32"/>
                    </w:rPr>
                  </m:ctrlPr>
                </m:num>
                <m:den>
                  <m:sSub>
                    <m:sSubPr>
                      <m:ctrlPr>
                        <w:rPr>
                          <w:rFonts w:ascii="Cambria Math" w:hAnsi="Cambria Math" w:eastAsia="仿宋_GB2312"/>
                          <w:i/>
                          <w:sz w:val="32"/>
                          <w:szCs w:val="32"/>
                        </w:rPr>
                      </m:ctrlPr>
                    </m:sSubPr>
                    <m:e>
                      <m:r>
                        <m:rPr/>
                        <w:rPr>
                          <w:rFonts w:ascii="Cambria Math" w:hAnsi="Cambria Math" w:eastAsia="仿宋_GB2312"/>
                          <w:sz w:val="32"/>
                          <w:szCs w:val="32"/>
                        </w:rPr>
                        <m:t>s</m:t>
                      </m:r>
                      <m:ctrlPr>
                        <w:rPr>
                          <w:rFonts w:ascii="Cambria Math" w:hAnsi="Cambria Math" w:eastAsia="仿宋_GB2312"/>
                          <w:i/>
                          <w:sz w:val="32"/>
                          <w:szCs w:val="32"/>
                        </w:rPr>
                      </m:ctrlPr>
                    </m:e>
                    <m:sub>
                      <m:r>
                        <m:rPr/>
                        <w:rPr>
                          <w:rFonts w:hint="eastAsia" w:ascii="Cambria Math" w:hAnsi="Cambria Math" w:eastAsia="仿宋_GB2312"/>
                          <w:sz w:val="32"/>
                          <w:szCs w:val="32"/>
                        </w:rPr>
                        <m:t>10</m:t>
                      </m:r>
                      <m:ctrlPr>
                        <w:rPr>
                          <w:rFonts w:ascii="Cambria Math" w:hAnsi="Cambria Math" w:eastAsia="仿宋_GB2312"/>
                          <w:i/>
                          <w:sz w:val="32"/>
                          <w:szCs w:val="32"/>
                        </w:rPr>
                      </m:ctrlPr>
                    </m:sub>
                  </m:sSub>
                  <m:ctrlPr>
                    <w:rPr>
                      <w:rFonts w:ascii="Cambria Math" w:hAnsi="Cambria Math" w:eastAsia="仿宋_GB2312"/>
                      <w:i/>
                      <w:sz w:val="32"/>
                      <w:szCs w:val="32"/>
                    </w:rPr>
                  </m:ctrlPr>
                </m:den>
              </m:f>
              <m:r>
                <m:rPr>
                  <m:sty m:val="p"/>
                </m:rPr>
                <w:rPr>
                  <w:rFonts w:ascii="Cambria Math" w:hAnsi="Cambria Math" w:eastAsia="仿宋_GB2312"/>
                  <w:sz w:val="32"/>
                  <w:szCs w:val="32"/>
                </w:rPr>
                <m:t>×0.5</m:t>
              </m:r>
              <m:r>
                <m:rPr/>
                <w:rPr>
                  <w:rFonts w:ascii="Cambria Math" w:hAnsi="Cambria Math" w:eastAsia="仿宋_GB2312"/>
                  <w:sz w:val="32"/>
                  <w:szCs w:val="32"/>
                </w:rPr>
                <m:t>+</m:t>
              </m:r>
              <m:f>
                <m:fPr>
                  <m:ctrlPr>
                    <w:rPr>
                      <w:rFonts w:ascii="Cambria Math" w:hAnsi="Cambria Math" w:eastAsia="仿宋_GB2312"/>
                      <w:i/>
                      <w:sz w:val="32"/>
                      <w:szCs w:val="32"/>
                    </w:rPr>
                  </m:ctrlPr>
                </m:fPr>
                <m:num>
                  <m:sSub>
                    <m:sSubPr>
                      <m:ctrlPr>
                        <w:rPr>
                          <w:rFonts w:ascii="Cambria Math" w:hAnsi="Cambria Math" w:eastAsia="仿宋_GB2312"/>
                          <w:i/>
                          <w:sz w:val="32"/>
                          <w:szCs w:val="32"/>
                        </w:rPr>
                      </m:ctrlPr>
                    </m:sSubPr>
                    <m:e>
                      <m:r>
                        <m:rPr/>
                        <w:rPr>
                          <w:rFonts w:hint="eastAsia" w:ascii="Cambria Math" w:hAnsi="Cambria Math" w:eastAsia="仿宋_GB2312"/>
                          <w:sz w:val="32"/>
                          <w:szCs w:val="32"/>
                        </w:rPr>
                        <m:t>s</m:t>
                      </m:r>
                      <m:ctrlPr>
                        <w:rPr>
                          <w:rFonts w:ascii="Cambria Math" w:hAnsi="Cambria Math" w:eastAsia="仿宋_GB2312"/>
                          <w:i/>
                          <w:sz w:val="32"/>
                          <w:szCs w:val="32"/>
                        </w:rPr>
                      </m:ctrlPr>
                    </m:e>
                    <m:sub>
                      <m:r>
                        <m:rPr/>
                        <w:rPr>
                          <w:rFonts w:hint="eastAsia" w:ascii="Cambria Math" w:hAnsi="Cambria Math" w:eastAsia="仿宋_GB2312"/>
                          <w:sz w:val="32"/>
                          <w:szCs w:val="32"/>
                        </w:rPr>
                        <m:t>2</m:t>
                      </m:r>
                      <m:ctrlPr>
                        <w:rPr>
                          <w:rFonts w:ascii="Cambria Math" w:hAnsi="Cambria Math" w:eastAsia="仿宋_GB2312"/>
                          <w:i/>
                          <w:sz w:val="32"/>
                          <w:szCs w:val="32"/>
                        </w:rPr>
                      </m:ctrlPr>
                    </m:sub>
                  </m:sSub>
                  <m:ctrlPr>
                    <w:rPr>
                      <w:rFonts w:ascii="Cambria Math" w:hAnsi="Cambria Math" w:eastAsia="仿宋_GB2312"/>
                      <w:i/>
                      <w:sz w:val="32"/>
                      <w:szCs w:val="32"/>
                    </w:rPr>
                  </m:ctrlPr>
                </m:num>
                <m:den>
                  <m:sSub>
                    <m:sSubPr>
                      <m:ctrlPr>
                        <w:rPr>
                          <w:rFonts w:ascii="Cambria Math" w:hAnsi="Cambria Math" w:eastAsia="仿宋_GB2312"/>
                          <w:i/>
                          <w:sz w:val="32"/>
                          <w:szCs w:val="32"/>
                        </w:rPr>
                      </m:ctrlPr>
                    </m:sSubPr>
                    <m:e>
                      <m:r>
                        <m:rPr/>
                        <w:rPr>
                          <w:rFonts w:hint="eastAsia" w:ascii="Cambria Math" w:hAnsi="Cambria Math" w:eastAsia="仿宋_GB2312"/>
                          <w:sz w:val="32"/>
                          <w:szCs w:val="32"/>
                        </w:rPr>
                        <m:t>s</m:t>
                      </m:r>
                      <m:ctrlPr>
                        <w:rPr>
                          <w:rFonts w:ascii="Cambria Math" w:hAnsi="Cambria Math" w:eastAsia="仿宋_GB2312"/>
                          <w:i/>
                          <w:sz w:val="32"/>
                          <w:szCs w:val="32"/>
                        </w:rPr>
                      </m:ctrlPr>
                    </m:e>
                    <m:sub>
                      <m:r>
                        <m:rPr/>
                        <w:rPr>
                          <w:rFonts w:hint="eastAsia" w:ascii="Cambria Math" w:hAnsi="Cambria Math" w:eastAsia="仿宋_GB2312"/>
                          <w:sz w:val="32"/>
                          <w:szCs w:val="32"/>
                        </w:rPr>
                        <m:t>10</m:t>
                      </m:r>
                      <m:ctrlPr>
                        <w:rPr>
                          <w:rFonts w:ascii="Cambria Math" w:hAnsi="Cambria Math" w:eastAsia="仿宋_GB2312"/>
                          <w:i/>
                          <w:sz w:val="32"/>
                          <w:szCs w:val="32"/>
                        </w:rPr>
                      </m:ctrlPr>
                    </m:sub>
                  </m:sSub>
                  <m:ctrlPr>
                    <w:rPr>
                      <w:rFonts w:ascii="Cambria Math" w:hAnsi="Cambria Math" w:eastAsia="仿宋_GB2312"/>
                      <w:i/>
                      <w:sz w:val="32"/>
                      <w:szCs w:val="32"/>
                    </w:rPr>
                  </m:ctrlPr>
                </m:den>
              </m:f>
              <m:r>
                <m:rPr>
                  <m:sty m:val="p"/>
                </m:rPr>
                <w:rPr>
                  <w:rFonts w:ascii="Cambria Math" w:hAnsi="Cambria Math" w:eastAsia="仿宋_GB2312"/>
                  <w:sz w:val="32"/>
                  <w:szCs w:val="32"/>
                </w:rPr>
                <m:t>×0.2</m:t>
              </m:r>
              <m:r>
                <m:rPr/>
                <w:rPr>
                  <w:rFonts w:ascii="Cambria Math" w:hAnsi="Cambria Math" w:eastAsia="仿宋_GB2312"/>
                  <w:sz w:val="32"/>
                  <w:szCs w:val="32"/>
                </w:rPr>
                <m:t>+</m:t>
              </m:r>
              <m:r>
                <m:rPr/>
                <w:rPr>
                  <w:rFonts w:hint="eastAsia" w:ascii="Cambria Math" w:hAnsi="Cambria Math" w:eastAsia="仿宋_GB2312"/>
                  <w:sz w:val="32"/>
                  <w:szCs w:val="32"/>
                </w:rPr>
                <m:t>P</m:t>
              </m:r>
              <m:r>
                <m:rPr>
                  <m:sty m:val="p"/>
                </m:rPr>
                <w:rPr>
                  <w:rFonts w:ascii="Cambria Math" w:hAnsi="Cambria Math" w:eastAsia="仿宋_GB2312"/>
                  <w:sz w:val="32"/>
                  <w:szCs w:val="32"/>
                </w:rPr>
                <m:t>×0.</m:t>
              </m:r>
              <m:r>
                <m:rPr/>
                <w:rPr>
                  <w:rFonts w:hint="eastAsia" w:ascii="Cambria Math" w:hAnsi="Cambria Math" w:eastAsia="仿宋_GB2312"/>
                  <w:sz w:val="32"/>
                  <w:szCs w:val="32"/>
                </w:rPr>
                <m:t>3</m:t>
              </m:r>
              <m:ctrlPr>
                <w:rPr>
                  <w:rFonts w:ascii="Cambria Math" w:hAnsi="Cambria Math" w:eastAsia="仿宋_GB2312"/>
                  <w:sz w:val="32"/>
                  <w:szCs w:val="32"/>
                </w:rPr>
              </m:ctrlPr>
            </m:e>
          </m:d>
          <m:r>
            <m:rPr>
              <m:sty m:val="p"/>
            </m:rPr>
            <w:rPr>
              <w:rFonts w:ascii="Cambria Math" w:hAnsi="Cambria Math" w:eastAsia="仿宋_GB2312"/>
              <w:sz w:val="32"/>
              <w:szCs w:val="32"/>
            </w:rPr>
            <m:t>×100%</m:t>
          </m:r>
        </m:oMath>
      </m:oMathPara>
    </w:p>
    <w:p>
      <w:pPr>
        <w:spacing w:line="560" w:lineRule="exact"/>
        <w:ind w:firstLine="640" w:firstLineChars="200"/>
        <w:rPr>
          <w:rFonts w:ascii="仿宋_GB2312" w:hAnsi="Times New Roman" w:eastAsia="仿宋_GB2312"/>
          <w:kern w:val="0"/>
          <w:sz w:val="32"/>
          <w:szCs w:val="32"/>
        </w:rPr>
      </w:pPr>
      <w:r>
        <w:rPr>
          <w:rFonts w:hint="eastAsia" w:ascii="仿宋_GB2312" w:hAnsi="楷体" w:eastAsia="仿宋_GB2312"/>
          <w:sz w:val="32"/>
          <w:szCs w:val="32"/>
        </w:rPr>
        <w:t>其中，a为大气垂直观测站网完善程度，s</w:t>
      </w:r>
      <w:r>
        <w:rPr>
          <w:rFonts w:ascii="仿宋_GB2312" w:hAnsi="楷体" w:eastAsia="仿宋_GB2312"/>
          <w:sz w:val="32"/>
          <w:szCs w:val="32"/>
          <w:vertAlign w:val="subscript"/>
        </w:rPr>
        <w:t>1</w:t>
      </w:r>
      <w:r>
        <w:rPr>
          <w:rFonts w:hint="eastAsia" w:ascii="仿宋_GB2312" w:hAnsi="楷体" w:eastAsia="仿宋_GB2312"/>
          <w:sz w:val="32"/>
          <w:szCs w:val="32"/>
        </w:rPr>
        <w:t>为已建风廓线雷达数量（单位：个），s</w:t>
      </w:r>
      <w:r>
        <w:rPr>
          <w:rFonts w:ascii="仿宋_GB2312" w:hAnsi="楷体" w:eastAsia="仿宋_GB2312"/>
          <w:sz w:val="32"/>
          <w:szCs w:val="32"/>
          <w:vertAlign w:val="subscript"/>
        </w:rPr>
        <w:t>10</w:t>
      </w:r>
      <w:r>
        <w:rPr>
          <w:rFonts w:hint="eastAsia" w:ascii="仿宋_GB2312" w:hAnsi="楷体" w:eastAsia="仿宋_GB2312"/>
          <w:sz w:val="32"/>
          <w:szCs w:val="32"/>
        </w:rPr>
        <w:t>为规划风廓线雷达数量（单位：个），s</w:t>
      </w:r>
      <w:r>
        <w:rPr>
          <w:rFonts w:ascii="仿宋_GB2312" w:hAnsi="楷体" w:eastAsia="仿宋_GB2312"/>
          <w:sz w:val="32"/>
          <w:szCs w:val="32"/>
          <w:vertAlign w:val="subscript"/>
        </w:rPr>
        <w:t>2</w:t>
      </w:r>
      <w:r>
        <w:rPr>
          <w:rFonts w:hint="eastAsia" w:ascii="仿宋_GB2312" w:hAnsi="楷体" w:eastAsia="仿宋_GB2312"/>
          <w:sz w:val="32"/>
          <w:szCs w:val="32"/>
        </w:rPr>
        <w:t>为已建其它垂直观测设备数量（单位：个），</w:t>
      </w:r>
      <m:oMath>
        <m:r>
          <m:rPr/>
          <w:rPr>
            <w:rFonts w:hint="eastAsia" w:ascii="Cambria Math" w:hAnsi="Cambria Math" w:eastAsia="仿宋_GB2312"/>
            <w:sz w:val="32"/>
            <w:szCs w:val="32"/>
          </w:rPr>
          <m:t>P</m:t>
        </m:r>
      </m:oMath>
      <w:r>
        <w:rPr>
          <w:rFonts w:hint="eastAsia" w:ascii="仿宋_GB2312" w:hAnsi="楷体" w:eastAsia="仿宋_GB2312"/>
          <w:sz w:val="32"/>
          <w:szCs w:val="32"/>
        </w:rPr>
        <w:t>为风廓线雷达观测数据到报率（单位：%）。</w:t>
      </w:r>
      <w:r>
        <w:rPr>
          <w:rFonts w:hint="eastAsia" w:ascii="仿宋_GB2312" w:hAnsi="Times New Roman" w:eastAsia="仿宋_GB2312"/>
          <w:kern w:val="0"/>
          <w:sz w:val="32"/>
          <w:szCs w:val="32"/>
        </w:rPr>
        <w:t>参与统计的站点应符合相关业务运行管理要求，数据正常上传内蒙古气象局。a</w:t>
      </w:r>
      <w:r>
        <w:rPr>
          <w:rFonts w:hint="eastAsia" w:ascii="仿宋_GB2312" w:hAnsi="Times New Roman" w:eastAsia="仿宋_GB2312"/>
          <w:sz w:val="32"/>
          <w:szCs w:val="32"/>
        </w:rPr>
        <w:t>数值越大表示</w:t>
      </w:r>
      <w:r>
        <w:rPr>
          <w:rFonts w:hint="eastAsia" w:ascii="仿宋_GB2312" w:hAnsi="楷体" w:eastAsia="仿宋_GB2312"/>
          <w:sz w:val="32"/>
          <w:szCs w:val="32"/>
        </w:rPr>
        <w:t>大气垂直观测站网</w:t>
      </w:r>
      <w:r>
        <w:rPr>
          <w:rFonts w:hint="eastAsia" w:ascii="仿宋_GB2312" w:hAnsi="Times New Roman" w:eastAsia="仿宋_GB2312"/>
          <w:sz w:val="32"/>
          <w:szCs w:val="32"/>
        </w:rPr>
        <w:t>越</w:t>
      </w:r>
      <w:r>
        <w:rPr>
          <w:rFonts w:hint="eastAsia" w:ascii="仿宋_GB2312" w:hAnsi="Times New Roman" w:eastAsia="仿宋_GB2312"/>
          <w:kern w:val="0"/>
          <w:sz w:val="32"/>
          <w:szCs w:val="32"/>
        </w:rPr>
        <w:t>完善。</w:t>
      </w:r>
    </w:p>
    <w:p>
      <w:pPr>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A12为健全大气垂直观测站网的分值,满分为100分，具体换算见表：</w:t>
      </w:r>
    </w:p>
    <w:tbl>
      <w:tblPr>
        <w:tblStyle w:val="59"/>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4"/>
        <w:gridCol w:w="3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4" w:type="dxa"/>
          </w:tcPr>
          <w:p>
            <w:pPr>
              <w:adjustRightInd w:val="0"/>
              <w:spacing w:line="560" w:lineRule="exact"/>
              <w:jc w:val="center"/>
              <w:rPr>
                <w:rFonts w:ascii="仿宋_GB2312" w:hAnsi="等线" w:eastAsia="仿宋_GB2312"/>
                <w:bCs/>
                <w:sz w:val="28"/>
                <w:szCs w:val="28"/>
              </w:rPr>
            </w:pPr>
            <w:r>
              <w:rPr>
                <w:rFonts w:hint="eastAsia" w:ascii="仿宋_GB2312" w:eastAsia="仿宋_GB2312"/>
                <w:b/>
                <w:bCs/>
                <w:sz w:val="28"/>
                <w:szCs w:val="28"/>
              </w:rPr>
              <w:t>大气垂直观测站网完善程度</w:t>
            </w:r>
          </w:p>
        </w:tc>
        <w:tc>
          <w:tcPr>
            <w:tcW w:w="3768" w:type="dxa"/>
          </w:tcPr>
          <w:p>
            <w:pPr>
              <w:adjustRightInd w:val="0"/>
              <w:spacing w:line="560" w:lineRule="exact"/>
              <w:jc w:val="center"/>
              <w:rPr>
                <w:rFonts w:ascii="仿宋_GB2312" w:hAnsi="等线" w:eastAsia="仿宋_GB2312"/>
                <w:bCs/>
                <w:sz w:val="28"/>
                <w:szCs w:val="28"/>
              </w:rPr>
            </w:pPr>
            <w:r>
              <w:rPr>
                <w:rFonts w:hint="eastAsia" w:ascii="仿宋_GB2312" w:eastAsia="仿宋_GB2312"/>
                <w:b/>
                <w:bCs/>
                <w:sz w:val="28"/>
                <w:szCs w:val="28"/>
              </w:rPr>
              <w:t>分值（A12）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4" w:type="dxa"/>
          </w:tcPr>
          <w:p>
            <w:pPr>
              <w:adjustRightInd w:val="0"/>
              <w:spacing w:line="560" w:lineRule="exact"/>
              <w:jc w:val="center"/>
              <w:rPr>
                <w:rFonts w:ascii="仿宋_GB2312" w:eastAsia="仿宋_GB2312"/>
                <w:bCs/>
                <w:sz w:val="28"/>
                <w:szCs w:val="28"/>
              </w:rPr>
            </w:pPr>
            <w:r>
              <w:rPr>
                <w:rFonts w:ascii="仿宋_GB2312" w:hAnsi="等线" w:eastAsia="仿宋_GB2312"/>
                <w:bCs/>
                <w:sz w:val="28"/>
                <w:szCs w:val="28"/>
              </w:rPr>
              <w:t>90%&lt;</w:t>
            </w:r>
            <w:r>
              <w:rPr>
                <w:rFonts w:hint="eastAsia" w:ascii="仿宋_GB2312" w:hAnsi="等线" w:eastAsia="仿宋_GB2312"/>
                <w:bCs/>
                <w:sz w:val="28"/>
                <w:szCs w:val="28"/>
              </w:rPr>
              <w:t>a</w:t>
            </w:r>
          </w:p>
        </w:tc>
        <w:tc>
          <w:tcPr>
            <w:tcW w:w="3768" w:type="dxa"/>
          </w:tcPr>
          <w:p>
            <w:pPr>
              <w:adjustRightInd w:val="0"/>
              <w:spacing w:line="560" w:lineRule="exact"/>
              <w:jc w:val="center"/>
              <w:rPr>
                <w:rFonts w:ascii="仿宋_GB2312" w:eastAsia="仿宋_GB2312"/>
                <w:bCs/>
                <w:sz w:val="28"/>
                <w:szCs w:val="28"/>
              </w:rPr>
            </w:pPr>
            <w:r>
              <w:rPr>
                <w:rFonts w:ascii="仿宋_GB2312" w:hAnsi="等线" w:eastAsia="仿宋_GB2312"/>
                <w:bCs/>
                <w:sz w:val="28"/>
                <w:szCs w:val="28"/>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4" w:type="dxa"/>
          </w:tcPr>
          <w:p>
            <w:pPr>
              <w:adjustRightInd w:val="0"/>
              <w:spacing w:line="560" w:lineRule="exact"/>
              <w:jc w:val="center"/>
              <w:rPr>
                <w:rFonts w:ascii="仿宋_GB2312" w:eastAsia="仿宋_GB2312"/>
                <w:bCs/>
                <w:sz w:val="28"/>
                <w:szCs w:val="28"/>
              </w:rPr>
            </w:pPr>
            <w:r>
              <w:rPr>
                <w:rFonts w:ascii="仿宋_GB2312" w:hAnsi="等线" w:eastAsia="仿宋_GB2312"/>
                <w:bCs/>
                <w:sz w:val="28"/>
                <w:szCs w:val="28"/>
              </w:rPr>
              <w:t>70%&lt;</w:t>
            </w:r>
            <w:r>
              <w:rPr>
                <w:rFonts w:hint="eastAsia" w:ascii="仿宋_GB2312" w:hAnsi="等线" w:eastAsia="仿宋_GB2312"/>
                <w:bCs/>
                <w:sz w:val="28"/>
                <w:szCs w:val="28"/>
              </w:rPr>
              <w:t>a≤</w:t>
            </w:r>
            <w:r>
              <w:rPr>
                <w:rFonts w:ascii="仿宋_GB2312" w:hAnsi="等线" w:eastAsia="仿宋_GB2312"/>
                <w:bCs/>
                <w:sz w:val="28"/>
                <w:szCs w:val="28"/>
              </w:rPr>
              <w:t>90%</w:t>
            </w:r>
          </w:p>
        </w:tc>
        <w:tc>
          <w:tcPr>
            <w:tcW w:w="3768" w:type="dxa"/>
          </w:tcPr>
          <w:p>
            <w:pPr>
              <w:adjustRightInd w:val="0"/>
              <w:spacing w:line="560" w:lineRule="exact"/>
              <w:jc w:val="center"/>
              <w:rPr>
                <w:rFonts w:ascii="仿宋_GB2312" w:eastAsia="仿宋_GB2312"/>
                <w:bCs/>
                <w:sz w:val="28"/>
                <w:szCs w:val="28"/>
              </w:rPr>
            </w:pPr>
            <w:r>
              <w:rPr>
                <w:rFonts w:ascii="仿宋_GB2312" w:hAnsi="等线" w:eastAsia="仿宋_GB2312"/>
                <w:bCs/>
                <w:sz w:val="28"/>
                <w:szCs w:val="28"/>
              </w:rPr>
              <w:t>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4" w:type="dxa"/>
          </w:tcPr>
          <w:p>
            <w:pPr>
              <w:adjustRightInd w:val="0"/>
              <w:spacing w:line="560" w:lineRule="exact"/>
              <w:jc w:val="center"/>
              <w:rPr>
                <w:rFonts w:ascii="仿宋_GB2312" w:eastAsia="仿宋_GB2312"/>
                <w:bCs/>
                <w:sz w:val="28"/>
                <w:szCs w:val="28"/>
              </w:rPr>
            </w:pPr>
            <w:r>
              <w:rPr>
                <w:rFonts w:ascii="仿宋_GB2312" w:hAnsi="等线" w:eastAsia="仿宋_GB2312"/>
                <w:bCs/>
                <w:sz w:val="28"/>
                <w:szCs w:val="28"/>
              </w:rPr>
              <w:t>50%&lt;</w:t>
            </w:r>
            <w:r>
              <w:rPr>
                <w:rFonts w:hint="eastAsia" w:ascii="仿宋_GB2312" w:hAnsi="等线" w:eastAsia="仿宋_GB2312"/>
                <w:bCs/>
                <w:sz w:val="28"/>
                <w:szCs w:val="28"/>
              </w:rPr>
              <w:t>a≤</w:t>
            </w:r>
            <w:r>
              <w:rPr>
                <w:rFonts w:ascii="仿宋_GB2312" w:hAnsi="等线" w:eastAsia="仿宋_GB2312"/>
                <w:bCs/>
                <w:sz w:val="28"/>
                <w:szCs w:val="28"/>
              </w:rPr>
              <w:t>70%</w:t>
            </w:r>
          </w:p>
        </w:tc>
        <w:tc>
          <w:tcPr>
            <w:tcW w:w="3768" w:type="dxa"/>
          </w:tcPr>
          <w:p>
            <w:pPr>
              <w:adjustRightInd w:val="0"/>
              <w:spacing w:line="560" w:lineRule="exact"/>
              <w:jc w:val="center"/>
              <w:rPr>
                <w:rFonts w:ascii="仿宋_GB2312" w:eastAsia="仿宋_GB2312"/>
                <w:bCs/>
                <w:sz w:val="28"/>
                <w:szCs w:val="28"/>
              </w:rPr>
            </w:pPr>
            <w:r>
              <w:rPr>
                <w:rFonts w:ascii="仿宋_GB2312" w:hAnsi="等线" w:eastAsia="仿宋_GB2312"/>
                <w:bCs/>
                <w:sz w:val="28"/>
                <w:szCs w:val="28"/>
              </w:rPr>
              <w:t>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4" w:type="dxa"/>
          </w:tcPr>
          <w:p>
            <w:pPr>
              <w:adjustRightInd w:val="0"/>
              <w:spacing w:line="560" w:lineRule="exact"/>
              <w:jc w:val="center"/>
              <w:rPr>
                <w:rFonts w:ascii="仿宋_GB2312" w:eastAsia="仿宋_GB2312"/>
                <w:bCs/>
                <w:sz w:val="28"/>
                <w:szCs w:val="28"/>
              </w:rPr>
            </w:pPr>
            <w:r>
              <w:rPr>
                <w:rFonts w:ascii="仿宋_GB2312" w:hAnsi="等线" w:eastAsia="仿宋_GB2312"/>
                <w:bCs/>
                <w:sz w:val="28"/>
                <w:szCs w:val="28"/>
              </w:rPr>
              <w:t>30%&lt;</w:t>
            </w:r>
            <w:r>
              <w:rPr>
                <w:rFonts w:hint="eastAsia" w:ascii="仿宋_GB2312" w:hAnsi="等线" w:eastAsia="仿宋_GB2312"/>
                <w:bCs/>
                <w:sz w:val="28"/>
                <w:szCs w:val="28"/>
              </w:rPr>
              <w:t>a≤</w:t>
            </w:r>
            <w:r>
              <w:rPr>
                <w:rFonts w:ascii="仿宋_GB2312" w:hAnsi="等线" w:eastAsia="仿宋_GB2312"/>
                <w:bCs/>
                <w:sz w:val="28"/>
                <w:szCs w:val="28"/>
              </w:rPr>
              <w:t>50%</w:t>
            </w:r>
          </w:p>
        </w:tc>
        <w:tc>
          <w:tcPr>
            <w:tcW w:w="3768" w:type="dxa"/>
          </w:tcPr>
          <w:p>
            <w:pPr>
              <w:adjustRightInd w:val="0"/>
              <w:spacing w:line="560" w:lineRule="exact"/>
              <w:jc w:val="center"/>
              <w:rPr>
                <w:rFonts w:ascii="仿宋_GB2312" w:eastAsia="仿宋_GB2312"/>
                <w:bCs/>
                <w:sz w:val="28"/>
                <w:szCs w:val="28"/>
              </w:rPr>
            </w:pPr>
            <w:r>
              <w:rPr>
                <w:rFonts w:ascii="仿宋_GB2312" w:hAnsi="等线" w:eastAsia="仿宋_GB2312"/>
                <w:bCs/>
                <w:sz w:val="28"/>
                <w:szCs w:val="28"/>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4" w:type="dxa"/>
          </w:tcPr>
          <w:p>
            <w:pPr>
              <w:adjustRightInd w:val="0"/>
              <w:spacing w:line="560" w:lineRule="exact"/>
              <w:jc w:val="center"/>
              <w:rPr>
                <w:rFonts w:ascii="仿宋_GB2312" w:hAnsi="等线" w:eastAsia="仿宋_GB2312"/>
                <w:bCs/>
                <w:sz w:val="28"/>
                <w:szCs w:val="28"/>
              </w:rPr>
            </w:pPr>
            <w:r>
              <w:rPr>
                <w:rFonts w:hint="eastAsia" w:ascii="仿宋_GB2312" w:hAnsi="等线" w:eastAsia="仿宋_GB2312"/>
                <w:sz w:val="28"/>
                <w:szCs w:val="28"/>
              </w:rPr>
              <w:t>a</w:t>
            </w:r>
            <w:r>
              <w:rPr>
                <w:rFonts w:hint="eastAsia" w:ascii="仿宋_GB2312" w:hAnsi="等线" w:eastAsia="仿宋_GB2312"/>
                <w:bCs/>
                <w:sz w:val="28"/>
                <w:szCs w:val="28"/>
              </w:rPr>
              <w:t>≤</w:t>
            </w:r>
            <w:r>
              <w:rPr>
                <w:rFonts w:ascii="仿宋_GB2312" w:hAnsi="等线" w:eastAsia="仿宋_GB2312"/>
                <w:bCs/>
                <w:sz w:val="28"/>
                <w:szCs w:val="28"/>
              </w:rPr>
              <w:t>30%</w:t>
            </w:r>
          </w:p>
        </w:tc>
        <w:tc>
          <w:tcPr>
            <w:tcW w:w="3768" w:type="dxa"/>
          </w:tcPr>
          <w:p>
            <w:pPr>
              <w:adjustRightInd w:val="0"/>
              <w:spacing w:line="560" w:lineRule="exact"/>
              <w:jc w:val="center"/>
              <w:rPr>
                <w:rFonts w:ascii="仿宋_GB2312" w:hAnsi="等线" w:eastAsia="仿宋_GB2312"/>
                <w:bCs/>
                <w:sz w:val="28"/>
                <w:szCs w:val="28"/>
              </w:rPr>
            </w:pPr>
            <w:r>
              <w:rPr>
                <w:rFonts w:ascii="仿宋_GB2312" w:hAnsi="等线" w:eastAsia="仿宋_GB2312"/>
                <w:bCs/>
                <w:sz w:val="28"/>
                <w:szCs w:val="28"/>
              </w:rPr>
              <w:t>50分</w:t>
            </w:r>
          </w:p>
        </w:tc>
      </w:tr>
    </w:tbl>
    <w:p>
      <w:pPr>
        <w:adjustRightInd w:val="0"/>
        <w:snapToGrid w:val="0"/>
        <w:spacing w:line="560" w:lineRule="exact"/>
        <w:ind w:firstLine="643" w:firstLineChars="200"/>
        <w:rPr>
          <w:rFonts w:ascii="仿宋_GB2312" w:hAnsi="Times New Roman" w:eastAsia="仿宋_GB2312"/>
          <w:b/>
          <w:kern w:val="0"/>
          <w:sz w:val="32"/>
          <w:szCs w:val="32"/>
        </w:rPr>
      </w:pPr>
      <w:r>
        <w:rPr>
          <w:rFonts w:hint="eastAsia" w:ascii="仿宋_GB2312" w:hAnsi="Times New Roman" w:eastAsia="仿宋_GB2312"/>
          <w:b/>
          <w:kern w:val="0"/>
          <w:sz w:val="32"/>
          <w:szCs w:val="32"/>
        </w:rPr>
        <w:t>目标值</w:t>
      </w:r>
      <w:r>
        <w:rPr>
          <w:rFonts w:hint="eastAsia" w:ascii="仿宋_GB2312" w:hAnsi="Times New Roman" w:eastAsia="仿宋_GB2312"/>
          <w:kern w:val="0"/>
          <w:sz w:val="32"/>
          <w:szCs w:val="32"/>
        </w:rPr>
        <w:t>：</w:t>
      </w:r>
    </w:p>
    <w:p>
      <w:pPr>
        <w:adjustRightInd w:val="0"/>
        <w:snapToGrid w:val="0"/>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2025年：按照《风廓线雷达布局指导意见》，乌海区域共享使用建设完成度达到50%，形成在全区风廓线雷达观测网，数据正常上传内蒙古气象局。</w:t>
      </w:r>
    </w:p>
    <w:p>
      <w:pPr>
        <w:adjustRightInd w:val="0"/>
        <w:snapToGrid w:val="0"/>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2035年：区域建成较为完善的风廓线雷达网，部分区域实现</w:t>
      </w:r>
      <w:r>
        <w:rPr>
          <w:rFonts w:hint="eastAsia" w:ascii="仿宋_GB2312" w:hAnsi="Times New Roman" w:eastAsia="仿宋_GB2312"/>
          <w:sz w:val="32"/>
          <w:szCs w:val="32"/>
        </w:rPr>
        <w:t>大气风、温、湿、水凝物、气溶胶廓线的连续探测</w:t>
      </w:r>
      <w:r>
        <w:rPr>
          <w:rFonts w:hint="eastAsia" w:ascii="仿宋_GB2312" w:hAnsi="Times New Roman" w:eastAsia="仿宋_GB2312"/>
          <w:kern w:val="0"/>
          <w:sz w:val="32"/>
          <w:szCs w:val="32"/>
        </w:rPr>
        <w:t>。</w:t>
      </w:r>
    </w:p>
    <w:p>
      <w:pPr>
        <w:adjustRightInd w:val="0"/>
        <w:snapToGrid w:val="0"/>
        <w:spacing w:line="560" w:lineRule="exact"/>
        <w:ind w:firstLine="643" w:firstLineChars="200"/>
        <w:rPr>
          <w:rFonts w:ascii="仿宋_GB2312" w:hAnsi="Times New Roman" w:eastAsia="仿宋_GB2312"/>
          <w:kern w:val="0"/>
          <w:sz w:val="32"/>
          <w:szCs w:val="32"/>
        </w:rPr>
      </w:pPr>
      <w:r>
        <w:rPr>
          <w:rFonts w:hint="eastAsia" w:ascii="仿宋_GB2312" w:hAnsi="Times New Roman" w:eastAsia="仿宋_GB2312"/>
          <w:b/>
          <w:kern w:val="0"/>
          <w:sz w:val="32"/>
          <w:szCs w:val="32"/>
        </w:rPr>
        <w:t>数据来源</w:t>
      </w:r>
      <w:r>
        <w:rPr>
          <w:rFonts w:hint="eastAsia" w:ascii="仿宋_GB2312" w:hAnsi="Times New Roman" w:eastAsia="仿宋_GB2312"/>
          <w:kern w:val="0"/>
          <w:sz w:val="32"/>
          <w:szCs w:val="32"/>
        </w:rPr>
        <w:t>：人工填报。</w:t>
      </w:r>
    </w:p>
    <w:p>
      <w:pPr>
        <w:adjustRightInd w:val="0"/>
        <w:snapToGrid w:val="0"/>
        <w:spacing w:line="560" w:lineRule="exact"/>
        <w:ind w:firstLine="643" w:firstLineChars="200"/>
        <w:rPr>
          <w:rFonts w:ascii="仿宋_GB2312" w:hAnsi="Times New Roman" w:eastAsia="仿宋_GB2312"/>
          <w:kern w:val="0"/>
          <w:sz w:val="32"/>
          <w:szCs w:val="32"/>
        </w:rPr>
      </w:pPr>
      <w:r>
        <w:rPr>
          <w:rFonts w:hint="eastAsia" w:ascii="仿宋_GB2312" w:hAnsi="Times New Roman" w:eastAsia="仿宋_GB2312"/>
          <w:b/>
          <w:kern w:val="0"/>
          <w:sz w:val="32"/>
          <w:szCs w:val="32"/>
        </w:rPr>
        <w:t>审核单位</w:t>
      </w:r>
      <w:r>
        <w:rPr>
          <w:rFonts w:hint="eastAsia" w:ascii="仿宋_GB2312" w:hAnsi="Times New Roman" w:eastAsia="仿宋_GB2312"/>
          <w:kern w:val="0"/>
          <w:sz w:val="32"/>
          <w:szCs w:val="32"/>
        </w:rPr>
        <w:t>：观测处。</w:t>
      </w:r>
    </w:p>
    <w:p>
      <w:pPr>
        <w:adjustRightInd w:val="0"/>
        <w:snapToGrid w:val="0"/>
        <w:spacing w:line="560" w:lineRule="exact"/>
        <w:ind w:firstLine="643" w:firstLineChars="200"/>
        <w:outlineLvl w:val="2"/>
        <w:rPr>
          <w:rFonts w:ascii="仿宋_GB2312" w:hAnsi="Times New Roman" w:eastAsia="仿宋_GB2312"/>
          <w:b/>
          <w:kern w:val="0"/>
          <w:sz w:val="32"/>
          <w:szCs w:val="32"/>
        </w:rPr>
      </w:pPr>
      <w:bookmarkStart w:id="14" w:name="_Toc59201614"/>
      <w:bookmarkStart w:id="15" w:name="_Toc10506"/>
      <w:r>
        <w:rPr>
          <w:rFonts w:hint="eastAsia" w:ascii="仿宋_GB2312" w:hAnsi="Times New Roman" w:eastAsia="仿宋_GB2312"/>
          <w:b/>
          <w:kern w:val="0"/>
          <w:sz w:val="32"/>
          <w:szCs w:val="32"/>
        </w:rPr>
        <w:t>（3）提升气象雷达观测能力（A13）</w:t>
      </w:r>
      <w:bookmarkEnd w:id="14"/>
      <w:bookmarkEnd w:id="15"/>
    </w:p>
    <w:p>
      <w:pPr>
        <w:adjustRightInd w:val="0"/>
        <w:snapToGrid w:val="0"/>
        <w:spacing w:line="560" w:lineRule="exact"/>
        <w:ind w:firstLine="643" w:firstLineChars="200"/>
        <w:rPr>
          <w:rFonts w:ascii="仿宋_GB2312" w:hAnsi="Times New Roman" w:eastAsia="仿宋_GB2312"/>
          <w:b/>
          <w:kern w:val="0"/>
          <w:sz w:val="32"/>
          <w:szCs w:val="32"/>
        </w:rPr>
      </w:pPr>
      <w:r>
        <w:rPr>
          <w:rFonts w:hint="eastAsia" w:ascii="仿宋_GB2312" w:hAnsi="Times New Roman" w:eastAsia="仿宋_GB2312"/>
          <w:b/>
          <w:kern w:val="0"/>
          <w:sz w:val="32"/>
          <w:szCs w:val="32"/>
        </w:rPr>
        <w:t>指标评价说明</w:t>
      </w:r>
      <w:r>
        <w:rPr>
          <w:rFonts w:hint="eastAsia" w:ascii="仿宋_GB2312" w:hAnsi="Times New Roman" w:eastAsia="仿宋_GB2312"/>
          <w:kern w:val="0"/>
          <w:sz w:val="32"/>
          <w:szCs w:val="32"/>
        </w:rPr>
        <w:t>：</w:t>
      </w:r>
    </w:p>
    <w:p>
      <w:pPr>
        <w:adjustRightInd w:val="0"/>
        <w:snapToGrid w:val="0"/>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按照“气象雷达发展规划”要求，以及灾害天气监测预警需求，对天气雷达（国家级和省级）的覆盖范围、技术性能、运行情况开展评价，推进</w:t>
      </w:r>
      <w:r>
        <w:rPr>
          <w:rFonts w:hint="eastAsia" w:ascii="仿宋_GB2312" w:eastAsia="仿宋_GB2312"/>
          <w:sz w:val="32"/>
          <w:szCs w:val="32"/>
        </w:rPr>
        <w:t>现代化天气雷达网建设，确保有效支撑天气监测预警需要。</w:t>
      </w:r>
    </w:p>
    <w:p>
      <w:pPr>
        <w:adjustRightInd w:val="0"/>
        <w:snapToGrid w:val="0"/>
        <w:spacing w:line="560" w:lineRule="exact"/>
        <w:ind w:firstLine="643" w:firstLineChars="200"/>
        <w:rPr>
          <w:rFonts w:ascii="仿宋_GB2312" w:hAnsi="Times New Roman" w:eastAsia="仿宋_GB2312"/>
          <w:b/>
          <w:kern w:val="0"/>
          <w:sz w:val="32"/>
          <w:szCs w:val="32"/>
        </w:rPr>
      </w:pPr>
      <w:r>
        <w:rPr>
          <w:rFonts w:hint="eastAsia" w:ascii="仿宋_GB2312" w:hAnsi="Times New Roman" w:eastAsia="仿宋_GB2312"/>
          <w:b/>
          <w:kern w:val="0"/>
          <w:sz w:val="32"/>
          <w:szCs w:val="32"/>
        </w:rPr>
        <w:t>建设目的和要求</w:t>
      </w:r>
      <w:r>
        <w:rPr>
          <w:rFonts w:hint="eastAsia" w:ascii="仿宋_GB2312" w:hAnsi="Times New Roman" w:eastAsia="仿宋_GB2312"/>
          <w:kern w:val="0"/>
          <w:sz w:val="32"/>
          <w:szCs w:val="32"/>
        </w:rPr>
        <w:t>：</w:t>
      </w:r>
    </w:p>
    <w:p>
      <w:pPr>
        <w:adjustRightInd w:val="0"/>
        <w:snapToGrid w:val="0"/>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该指标旨在建立较为先进的天气雷达网，重点弥补</w:t>
      </w:r>
      <w:r>
        <w:rPr>
          <w:rFonts w:hint="eastAsia" w:ascii="仿宋_GB2312" w:hAnsi="黑体" w:eastAsia="仿宋_GB2312"/>
          <w:sz w:val="32"/>
          <w:szCs w:val="32"/>
        </w:rPr>
        <w:t>重要流域、易灾偏远地区、灾害高影响地区等重点气象保障服务区域的雷达观测</w:t>
      </w:r>
      <w:r>
        <w:rPr>
          <w:rFonts w:hint="eastAsia" w:ascii="仿宋_GB2312" w:hAnsi="Times New Roman" w:eastAsia="仿宋_GB2312"/>
          <w:kern w:val="0"/>
          <w:sz w:val="32"/>
          <w:szCs w:val="32"/>
        </w:rPr>
        <w:t>盲区。</w:t>
      </w:r>
    </w:p>
    <w:p>
      <w:pPr>
        <w:adjustRightInd w:val="0"/>
        <w:snapToGrid w:val="0"/>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乌海市气象局依据“气象雷达发展规划”和灾害天气监测预警需求，</w:t>
      </w:r>
      <w:r>
        <w:rPr>
          <w:rFonts w:hint="eastAsia" w:ascii="仿宋_GB2312" w:hAnsi="Times New Roman" w:eastAsia="仿宋_GB2312"/>
          <w:sz w:val="32"/>
          <w:szCs w:val="32"/>
        </w:rPr>
        <w:t>增补以X波段为主的双偏振天气雷达，</w:t>
      </w:r>
      <w:r>
        <w:rPr>
          <w:rFonts w:hint="eastAsia" w:ascii="仿宋_GB2312" w:eastAsia="仿宋_GB2312"/>
          <w:sz w:val="32"/>
          <w:szCs w:val="32"/>
        </w:rPr>
        <w:t>升级已建天气雷达技术性能</w:t>
      </w:r>
      <w:r>
        <w:rPr>
          <w:rFonts w:hint="eastAsia" w:ascii="仿宋_GB2312" w:hAnsi="Times New Roman" w:eastAsia="仿宋_GB2312"/>
          <w:sz w:val="32"/>
          <w:szCs w:val="32"/>
        </w:rPr>
        <w:t>，</w:t>
      </w:r>
      <w:r>
        <w:rPr>
          <w:rFonts w:hint="eastAsia" w:ascii="仿宋_GB2312" w:eastAsia="仿宋_GB2312"/>
          <w:sz w:val="32"/>
          <w:szCs w:val="32"/>
        </w:rPr>
        <w:t>提高雷达运行效率。</w:t>
      </w:r>
      <w:r>
        <w:rPr>
          <w:rFonts w:hint="eastAsia" w:ascii="仿宋_GB2312" w:hAnsi="Times New Roman" w:eastAsia="仿宋_GB2312"/>
          <w:sz w:val="32"/>
          <w:szCs w:val="32"/>
        </w:rPr>
        <w:t>应用相控阵技术天气雷达可加分</w:t>
      </w:r>
      <w:r>
        <w:rPr>
          <w:rFonts w:hint="eastAsia" w:ascii="仿宋_GB2312" w:hAnsi="Times New Roman" w:eastAsia="仿宋_GB2312"/>
          <w:kern w:val="0"/>
          <w:sz w:val="32"/>
          <w:szCs w:val="32"/>
        </w:rPr>
        <w:t>。</w:t>
      </w:r>
    </w:p>
    <w:p>
      <w:pPr>
        <w:adjustRightInd w:val="0"/>
        <w:snapToGrid w:val="0"/>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天气雷达覆盖范围</w:t>
      </w:r>
      <w:r>
        <w:rPr>
          <w:rFonts w:hint="eastAsia" w:ascii="仿宋_GB2312" w:hAnsi="仿宋_GB2312" w:eastAsia="仿宋_GB2312" w:cs="仿宋_GB2312"/>
          <w:kern w:val="0"/>
          <w:sz w:val="32"/>
          <w:szCs w:val="32"/>
        </w:rPr>
        <w:t>目标如下</w:t>
      </w:r>
      <w:r>
        <w:rPr>
          <w:rFonts w:ascii="仿宋_GB2312" w:hAnsi="仿宋_GB2312" w:eastAsia="仿宋_GB2312" w:cs="仿宋_GB2312"/>
          <w:kern w:val="0"/>
          <w:sz w:val="32"/>
          <w:szCs w:val="32"/>
        </w:rPr>
        <w:t>：</w:t>
      </w:r>
      <w:r>
        <w:rPr>
          <w:rFonts w:hint="eastAsia" w:ascii="仿宋_GB2312" w:hAnsi="Times New Roman" w:eastAsia="仿宋_GB2312"/>
          <w:sz w:val="32"/>
          <w:szCs w:val="32"/>
        </w:rPr>
        <w:t>重点流域、山洪地质灾害易发区、人口聚集区应实现天气雷达</w:t>
      </w:r>
      <w:r>
        <w:rPr>
          <w:rFonts w:hint="eastAsia" w:ascii="仿宋_GB2312" w:hAnsi="Times New Roman" w:eastAsia="仿宋_GB2312"/>
          <w:kern w:val="0"/>
          <w:sz w:val="32"/>
          <w:szCs w:val="32"/>
        </w:rPr>
        <w:t>全覆盖，并形成组网观测。</w:t>
      </w:r>
    </w:p>
    <w:p>
      <w:pPr>
        <w:adjustRightInd w:val="0"/>
        <w:snapToGrid w:val="0"/>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雷达技术性能</w:t>
      </w:r>
      <w:r>
        <w:rPr>
          <w:rFonts w:hint="eastAsia" w:ascii="仿宋_GB2312" w:hAnsi="仿宋_GB2312" w:eastAsia="仿宋_GB2312" w:cs="仿宋_GB2312"/>
          <w:kern w:val="0"/>
          <w:sz w:val="32"/>
          <w:szCs w:val="32"/>
        </w:rPr>
        <w:t>目标如下</w:t>
      </w:r>
      <w:r>
        <w:rPr>
          <w:rFonts w:ascii="仿宋_GB2312" w:hAnsi="Times New Roman" w:eastAsia="仿宋_GB2312"/>
          <w:kern w:val="0"/>
          <w:sz w:val="32"/>
          <w:szCs w:val="32"/>
        </w:rPr>
        <w:t>：</w:t>
      </w:r>
      <w:r>
        <w:rPr>
          <w:rFonts w:hint="eastAsia" w:ascii="仿宋_GB2312" w:hAnsi="Times New Roman" w:eastAsia="仿宋_GB2312"/>
          <w:kern w:val="0"/>
          <w:sz w:val="32"/>
          <w:szCs w:val="32"/>
        </w:rPr>
        <w:t>天气雷达应全部采用双偏振技术且运行稳定，采用相控阵技术可加分。</w:t>
      </w:r>
    </w:p>
    <w:p>
      <w:pPr>
        <w:adjustRightInd w:val="0"/>
        <w:snapToGrid w:val="0"/>
        <w:spacing w:line="560" w:lineRule="exact"/>
        <w:ind w:firstLine="643" w:firstLineChars="200"/>
        <w:rPr>
          <w:rFonts w:ascii="仿宋_GB2312" w:hAnsi="Times New Roman" w:eastAsia="仿宋_GB2312"/>
          <w:b/>
          <w:kern w:val="0"/>
          <w:sz w:val="32"/>
          <w:szCs w:val="32"/>
        </w:rPr>
      </w:pPr>
      <w:r>
        <w:rPr>
          <w:rFonts w:hint="eastAsia" w:ascii="仿宋_GB2312" w:hAnsi="Times New Roman" w:eastAsia="仿宋_GB2312"/>
          <w:b/>
          <w:kern w:val="0"/>
          <w:sz w:val="32"/>
          <w:szCs w:val="32"/>
        </w:rPr>
        <w:t>计算公式</w:t>
      </w:r>
      <w:r>
        <w:rPr>
          <w:rFonts w:hint="eastAsia" w:ascii="仿宋_GB2312" w:hAnsi="Times New Roman" w:eastAsia="仿宋_GB2312"/>
          <w:kern w:val="0"/>
          <w:sz w:val="32"/>
          <w:szCs w:val="32"/>
        </w:rPr>
        <w:t>：</w:t>
      </w:r>
    </w:p>
    <w:p>
      <w:pPr>
        <w:adjustRightInd w:val="0"/>
        <w:snapToGrid w:val="0"/>
        <w:spacing w:line="560" w:lineRule="exact"/>
        <w:ind w:firstLine="200"/>
        <w:rPr>
          <w:rFonts w:ascii="仿宋_GB2312" w:hAnsi="楷体" w:eastAsia="仿宋_GB2312"/>
          <w:sz w:val="32"/>
          <w:szCs w:val="32"/>
        </w:rPr>
      </w:pPr>
      <m:oMathPara>
        <m:oMath>
          <m:r>
            <m:rPr>
              <m:sty m:val="p"/>
            </m:rPr>
            <w:rPr>
              <w:rFonts w:ascii="Cambria Math" w:hAnsi="Cambria Math" w:eastAsia="仿宋_GB2312"/>
              <w:sz w:val="32"/>
              <w:szCs w:val="32"/>
            </w:rPr>
            <m:t>a</m:t>
          </m:r>
          <m:r>
            <m:rPr/>
            <w:rPr>
              <w:rFonts w:ascii="Cambria Math" w:hAnsi="Cambria Math" w:eastAsia="仿宋_GB2312"/>
              <w:sz w:val="32"/>
              <w:szCs w:val="32"/>
            </w:rPr>
            <m:t>=</m:t>
          </m:r>
          <m:sSub>
            <m:sSubPr>
              <m:ctrlPr>
                <w:rPr>
                  <w:rFonts w:ascii="Cambria Math" w:hAnsi="Cambria Math" w:eastAsia="仿宋_GB2312"/>
                  <w:i/>
                  <w:sz w:val="32"/>
                  <w:szCs w:val="32"/>
                </w:rPr>
              </m:ctrlPr>
            </m:sSubPr>
            <m:e>
              <m:r>
                <m:rPr/>
                <w:rPr>
                  <w:rFonts w:hint="eastAsia" w:ascii="Cambria Math" w:hAnsi="Cambria Math" w:eastAsia="仿宋_GB2312"/>
                  <w:sz w:val="32"/>
                  <w:szCs w:val="32"/>
                </w:rPr>
                <m:t>R</m:t>
              </m:r>
              <m:ctrlPr>
                <w:rPr>
                  <w:rFonts w:ascii="Cambria Math" w:hAnsi="Cambria Math" w:eastAsia="仿宋_GB2312"/>
                  <w:i/>
                  <w:sz w:val="32"/>
                  <w:szCs w:val="32"/>
                </w:rPr>
              </m:ctrlPr>
            </m:e>
            <m:sub>
              <m:r>
                <m:rPr/>
                <w:rPr>
                  <w:rFonts w:hint="eastAsia" w:ascii="Cambria Math" w:hAnsi="Cambria Math" w:eastAsia="仿宋_GB2312"/>
                  <w:sz w:val="32"/>
                  <w:szCs w:val="32"/>
                </w:rPr>
                <m:t>1</m:t>
              </m:r>
              <m:ctrlPr>
                <w:rPr>
                  <w:rFonts w:ascii="Cambria Math" w:hAnsi="Cambria Math" w:eastAsia="仿宋_GB2312"/>
                  <w:i/>
                  <w:sz w:val="32"/>
                  <w:szCs w:val="32"/>
                </w:rPr>
              </m:ctrlPr>
            </m:sub>
          </m:sSub>
          <m:r>
            <m:rPr>
              <m:sty m:val="p"/>
            </m:rPr>
            <w:rPr>
              <w:rFonts w:ascii="Cambria Math" w:hAnsi="Cambria Math" w:eastAsia="仿宋_GB2312"/>
              <w:sz w:val="32"/>
              <w:szCs w:val="32"/>
            </w:rPr>
            <m:t>×0.6</m:t>
          </m:r>
          <m:r>
            <m:rPr/>
            <w:rPr>
              <w:rFonts w:ascii="Cambria Math" w:hAnsi="Cambria Math" w:eastAsia="仿宋_GB2312"/>
              <w:sz w:val="32"/>
              <w:szCs w:val="32"/>
            </w:rPr>
            <m:t>+</m:t>
          </m:r>
          <m:sSub>
            <m:sSubPr>
              <m:ctrlPr>
                <w:rPr>
                  <w:rFonts w:ascii="Cambria Math" w:hAnsi="Cambria Math" w:eastAsia="仿宋_GB2312"/>
                  <w:i/>
                  <w:sz w:val="32"/>
                  <w:szCs w:val="32"/>
                </w:rPr>
              </m:ctrlPr>
            </m:sSubPr>
            <m:e>
              <m:r>
                <m:rPr/>
                <w:rPr>
                  <w:rFonts w:hint="eastAsia" w:ascii="Cambria Math" w:hAnsi="Cambria Math" w:eastAsia="仿宋_GB2312"/>
                  <w:sz w:val="32"/>
                  <w:szCs w:val="32"/>
                </w:rPr>
                <m:t>R</m:t>
              </m:r>
              <m:ctrlPr>
                <w:rPr>
                  <w:rFonts w:ascii="Cambria Math" w:hAnsi="Cambria Math" w:eastAsia="仿宋_GB2312"/>
                  <w:i/>
                  <w:sz w:val="32"/>
                  <w:szCs w:val="32"/>
                </w:rPr>
              </m:ctrlPr>
            </m:e>
            <m:sub>
              <m:r>
                <m:rPr/>
                <w:rPr>
                  <w:rFonts w:hint="eastAsia" w:ascii="Cambria Math" w:hAnsi="Cambria Math" w:eastAsia="仿宋_GB2312"/>
                  <w:sz w:val="32"/>
                  <w:szCs w:val="32"/>
                </w:rPr>
                <m:t>2</m:t>
              </m:r>
              <m:ctrlPr>
                <w:rPr>
                  <w:rFonts w:ascii="Cambria Math" w:hAnsi="Cambria Math" w:eastAsia="仿宋_GB2312"/>
                  <w:i/>
                  <w:sz w:val="32"/>
                  <w:szCs w:val="32"/>
                </w:rPr>
              </m:ctrlPr>
            </m:sub>
          </m:sSub>
          <m:r>
            <m:rPr>
              <m:sty m:val="p"/>
            </m:rPr>
            <w:rPr>
              <w:rFonts w:ascii="Cambria Math" w:hAnsi="Cambria Math" w:eastAsia="仿宋_GB2312"/>
              <w:sz w:val="32"/>
              <w:szCs w:val="32"/>
            </w:rPr>
            <m:t>×0.1</m:t>
          </m:r>
          <m:r>
            <m:rPr/>
            <w:rPr>
              <w:rFonts w:ascii="Cambria Math" w:hAnsi="Cambria Math" w:eastAsia="仿宋_GB2312"/>
              <w:sz w:val="32"/>
              <w:szCs w:val="32"/>
            </w:rPr>
            <m:t>+</m:t>
          </m:r>
          <m:r>
            <m:rPr/>
            <w:rPr>
              <w:rFonts w:hint="eastAsia" w:ascii="Cambria Math" w:hAnsi="Cambria Math" w:eastAsia="仿宋_GB2312"/>
              <w:sz w:val="32"/>
              <w:szCs w:val="32"/>
            </w:rPr>
            <m:t>P</m:t>
          </m:r>
          <m:r>
            <m:rPr>
              <m:sty m:val="p"/>
            </m:rPr>
            <w:rPr>
              <w:rFonts w:ascii="Cambria Math" w:hAnsi="Cambria Math" w:eastAsia="仿宋_GB2312"/>
              <w:sz w:val="32"/>
              <w:szCs w:val="32"/>
            </w:rPr>
            <m:t>×0.</m:t>
          </m:r>
          <m:r>
            <m:rPr/>
            <w:rPr>
              <w:rFonts w:hint="eastAsia" w:ascii="Cambria Math" w:hAnsi="Cambria Math" w:eastAsia="仿宋_GB2312"/>
              <w:sz w:val="32"/>
              <w:szCs w:val="32"/>
            </w:rPr>
            <m:t>3</m:t>
          </m:r>
          <m:r>
            <m:rPr/>
            <w:rPr>
              <w:rFonts w:ascii="Cambria Math" w:hAnsi="Cambria Math" w:eastAsia="仿宋_GB2312"/>
              <w:sz w:val="32"/>
              <w:szCs w:val="32"/>
            </w:rPr>
            <m:t>+</m:t>
          </m:r>
          <m:sSub>
            <m:sSubPr>
              <m:ctrlPr>
                <w:rPr>
                  <w:rFonts w:ascii="Cambria Math" w:hAnsi="Cambria Math" w:eastAsia="仿宋_GB2312"/>
                  <w:i/>
                  <w:sz w:val="32"/>
                  <w:szCs w:val="32"/>
                </w:rPr>
              </m:ctrlPr>
            </m:sSubPr>
            <m:e>
              <m:r>
                <m:rPr/>
                <w:rPr>
                  <w:rFonts w:hint="eastAsia" w:ascii="Cambria Math" w:hAnsi="Cambria Math" w:eastAsia="仿宋_GB2312"/>
                  <w:sz w:val="32"/>
                  <w:szCs w:val="32"/>
                </w:rPr>
                <m:t>R</m:t>
              </m:r>
              <m:ctrlPr>
                <w:rPr>
                  <w:rFonts w:ascii="Cambria Math" w:hAnsi="Cambria Math" w:eastAsia="仿宋_GB2312"/>
                  <w:i/>
                  <w:sz w:val="32"/>
                  <w:szCs w:val="32"/>
                </w:rPr>
              </m:ctrlPr>
            </m:e>
            <m:sub>
              <m:r>
                <m:rPr/>
                <w:rPr>
                  <w:rFonts w:ascii="Cambria Math" w:hAnsi="Cambria Math" w:eastAsia="仿宋_GB2312"/>
                  <w:sz w:val="32"/>
                  <w:szCs w:val="32"/>
                </w:rPr>
                <m:t>plus</m:t>
              </m:r>
              <m:ctrlPr>
                <w:rPr>
                  <w:rFonts w:ascii="Cambria Math" w:hAnsi="Cambria Math" w:eastAsia="仿宋_GB2312"/>
                  <w:i/>
                  <w:sz w:val="32"/>
                  <w:szCs w:val="32"/>
                </w:rPr>
              </m:ctrlPr>
            </m:sub>
          </m:sSub>
          <m:r>
            <m:rPr>
              <m:sty m:val="p"/>
            </m:rPr>
            <w:rPr>
              <w:rFonts w:ascii="Cambria Math" w:hAnsi="Cambria Math" w:eastAsia="仿宋_GB2312"/>
              <w:sz w:val="32"/>
              <w:szCs w:val="32"/>
            </w:rPr>
            <m:t>×0.1</m:t>
          </m:r>
        </m:oMath>
      </m:oMathPara>
    </w:p>
    <w:p>
      <w:pPr>
        <w:adjustRightInd w:val="0"/>
        <w:snapToGrid w:val="0"/>
        <w:spacing w:line="560" w:lineRule="exact"/>
        <w:ind w:firstLine="640" w:firstLineChars="200"/>
        <w:rPr>
          <w:rFonts w:ascii="仿宋_GB2312" w:hAnsi="Times New Roman" w:eastAsia="仿宋_GB2312"/>
          <w:kern w:val="0"/>
          <w:sz w:val="32"/>
          <w:szCs w:val="32"/>
        </w:rPr>
      </w:pPr>
      <w:r>
        <w:rPr>
          <w:rFonts w:hint="eastAsia" w:ascii="仿宋_GB2312" w:hAnsi="楷体" w:eastAsia="仿宋_GB2312"/>
          <w:sz w:val="32"/>
          <w:szCs w:val="32"/>
        </w:rPr>
        <w:t>其中，</w:t>
      </w:r>
      <m:oMath>
        <m:r>
          <m:rPr>
            <m:sty m:val="p"/>
          </m:rPr>
          <w:rPr>
            <w:rFonts w:hint="eastAsia" w:ascii="Cambria Math" w:hAnsi="Cambria Math" w:eastAsia="仿宋_GB2312"/>
            <w:sz w:val="32"/>
            <w:szCs w:val="32"/>
          </w:rPr>
          <m:t>a</m:t>
        </m:r>
      </m:oMath>
      <w:r>
        <w:rPr>
          <w:rFonts w:hint="eastAsia" w:ascii="仿宋_GB2312" w:hAnsi="楷体" w:eastAsia="仿宋_GB2312"/>
          <w:sz w:val="32"/>
          <w:szCs w:val="32"/>
        </w:rPr>
        <w:t>为天气雷达网完善程度，</w:t>
      </w:r>
      <m:oMath>
        <m:sSub>
          <m:sSubPr>
            <m:ctrlPr>
              <w:rPr>
                <w:rFonts w:ascii="Cambria Math" w:hAnsi="Cambria Math" w:eastAsia="仿宋_GB2312"/>
                <w:i/>
                <w:sz w:val="32"/>
                <w:szCs w:val="32"/>
              </w:rPr>
            </m:ctrlPr>
          </m:sSubPr>
          <m:e>
            <m:r>
              <m:rPr/>
              <w:rPr>
                <w:rFonts w:hint="eastAsia" w:ascii="Cambria Math" w:hAnsi="Cambria Math" w:eastAsia="仿宋_GB2312"/>
                <w:sz w:val="32"/>
                <w:szCs w:val="32"/>
              </w:rPr>
              <m:t>R</m:t>
            </m:r>
            <m:ctrlPr>
              <w:rPr>
                <w:rFonts w:ascii="Cambria Math" w:hAnsi="Cambria Math" w:eastAsia="仿宋_GB2312"/>
                <w:i/>
                <w:sz w:val="32"/>
                <w:szCs w:val="32"/>
              </w:rPr>
            </m:ctrlPr>
          </m:e>
          <m:sub>
            <m:r>
              <m:rPr/>
              <w:rPr>
                <w:rFonts w:hint="eastAsia" w:ascii="Cambria Math" w:hAnsi="Cambria Math" w:eastAsia="仿宋_GB2312"/>
                <w:sz w:val="32"/>
                <w:szCs w:val="32"/>
              </w:rPr>
              <m:t>1</m:t>
            </m:r>
            <m:ctrlPr>
              <w:rPr>
                <w:rFonts w:ascii="Cambria Math" w:hAnsi="Cambria Math" w:eastAsia="仿宋_GB2312"/>
                <w:i/>
                <w:sz w:val="32"/>
                <w:szCs w:val="32"/>
              </w:rPr>
            </m:ctrlPr>
          </m:sub>
        </m:sSub>
      </m:oMath>
      <w:r>
        <w:rPr>
          <w:rFonts w:hint="eastAsia" w:ascii="仿宋_GB2312" w:hAnsi="楷体" w:eastAsia="仿宋_GB2312"/>
          <w:sz w:val="32"/>
          <w:szCs w:val="32"/>
        </w:rPr>
        <w:t>为已实现的天气雷达覆盖率（单位：%），</w:t>
      </w:r>
      <m:oMath>
        <m:sSub>
          <m:sSubPr>
            <m:ctrlPr>
              <w:rPr>
                <w:rFonts w:ascii="Cambria Math" w:hAnsi="Cambria Math" w:eastAsia="仿宋_GB2312"/>
                <w:i/>
                <w:sz w:val="32"/>
                <w:szCs w:val="32"/>
              </w:rPr>
            </m:ctrlPr>
          </m:sSubPr>
          <m:e>
            <m:r>
              <m:rPr/>
              <w:rPr>
                <w:rFonts w:hint="eastAsia" w:ascii="Cambria Math" w:hAnsi="Cambria Math" w:eastAsia="仿宋_GB2312"/>
                <w:sz w:val="32"/>
                <w:szCs w:val="32"/>
              </w:rPr>
              <m:t>R</m:t>
            </m:r>
            <m:ctrlPr>
              <w:rPr>
                <w:rFonts w:ascii="Cambria Math" w:hAnsi="Cambria Math" w:eastAsia="仿宋_GB2312"/>
                <w:i/>
                <w:sz w:val="32"/>
                <w:szCs w:val="32"/>
              </w:rPr>
            </m:ctrlPr>
          </m:e>
          <m:sub>
            <m:r>
              <m:rPr/>
              <w:rPr>
                <w:rFonts w:hint="eastAsia" w:ascii="Cambria Math" w:hAnsi="Cambria Math" w:eastAsia="仿宋_GB2312"/>
                <w:sz w:val="32"/>
                <w:szCs w:val="32"/>
              </w:rPr>
              <m:t>2</m:t>
            </m:r>
            <m:ctrlPr>
              <w:rPr>
                <w:rFonts w:ascii="Cambria Math" w:hAnsi="Cambria Math" w:eastAsia="仿宋_GB2312"/>
                <w:i/>
                <w:sz w:val="32"/>
                <w:szCs w:val="32"/>
              </w:rPr>
            </m:ctrlPr>
          </m:sub>
        </m:sSub>
      </m:oMath>
      <w:r>
        <w:rPr>
          <w:rFonts w:hint="eastAsia" w:ascii="仿宋_GB2312" w:hAnsi="楷体" w:eastAsia="仿宋_GB2312"/>
          <w:sz w:val="32"/>
          <w:szCs w:val="32"/>
        </w:rPr>
        <w:t>为现有双偏振雷达占已建天气雷达的比例，</w:t>
      </w:r>
      <m:oMath>
        <m:r>
          <m:rPr/>
          <w:rPr>
            <w:rFonts w:hint="eastAsia" w:ascii="Cambria Math" w:hAnsi="Cambria Math" w:eastAsia="仿宋_GB2312"/>
            <w:sz w:val="32"/>
            <w:szCs w:val="32"/>
          </w:rPr>
          <m:t>P</m:t>
        </m:r>
      </m:oMath>
      <w:r>
        <w:rPr>
          <w:rFonts w:hint="eastAsia" w:ascii="仿宋_GB2312" w:hAnsi="楷体" w:eastAsia="仿宋_GB2312"/>
          <w:sz w:val="32"/>
          <w:szCs w:val="32"/>
        </w:rPr>
        <w:t>为天气雷达观测数据到报率（单位：%），</w:t>
      </w:r>
      <m:oMath>
        <m:sSub>
          <m:sSubPr>
            <m:ctrlPr>
              <w:rPr>
                <w:rFonts w:ascii="Cambria Math" w:hAnsi="Cambria Math" w:eastAsia="仿宋_GB2312"/>
                <w:i/>
                <w:sz w:val="32"/>
                <w:szCs w:val="32"/>
              </w:rPr>
            </m:ctrlPr>
          </m:sSubPr>
          <m:e>
            <m:r>
              <m:rPr/>
              <w:rPr>
                <w:rFonts w:hint="eastAsia" w:ascii="Cambria Math" w:hAnsi="Cambria Math" w:eastAsia="仿宋_GB2312"/>
                <w:sz w:val="32"/>
                <w:szCs w:val="32"/>
              </w:rPr>
              <m:t>R</m:t>
            </m:r>
            <m:ctrlPr>
              <w:rPr>
                <w:rFonts w:ascii="Cambria Math" w:hAnsi="Cambria Math" w:eastAsia="仿宋_GB2312"/>
                <w:i/>
                <w:sz w:val="32"/>
                <w:szCs w:val="32"/>
              </w:rPr>
            </m:ctrlPr>
          </m:e>
          <m:sub>
            <m:r>
              <m:rPr/>
              <w:rPr>
                <w:rFonts w:hint="eastAsia" w:ascii="Cambria Math" w:hAnsi="Cambria Math" w:eastAsia="仿宋_GB2312"/>
                <w:sz w:val="32"/>
                <w:szCs w:val="32"/>
              </w:rPr>
              <m:t>plus</m:t>
            </m:r>
            <m:ctrlPr>
              <w:rPr>
                <w:rFonts w:ascii="Cambria Math" w:hAnsi="Cambria Math" w:eastAsia="仿宋_GB2312"/>
                <w:i/>
                <w:sz w:val="32"/>
                <w:szCs w:val="32"/>
              </w:rPr>
            </m:ctrlPr>
          </m:sub>
        </m:sSub>
      </m:oMath>
      <w:r>
        <w:rPr>
          <w:rFonts w:hint="eastAsia" w:ascii="仿宋_GB2312" w:hAnsi="楷体" w:eastAsia="仿宋_GB2312"/>
          <w:sz w:val="32"/>
          <w:szCs w:val="32"/>
        </w:rPr>
        <w:t>为乌海市的相控阵天气雷达覆盖率（单位：%）</w:t>
      </w:r>
      <w:r>
        <w:rPr>
          <w:rFonts w:hint="eastAsia" w:ascii="仿宋_GB2312" w:hAnsi="Times New Roman" w:eastAsia="仿宋_GB2312"/>
          <w:kern w:val="0"/>
          <w:sz w:val="32"/>
          <w:szCs w:val="32"/>
        </w:rPr>
        <w:t>，</w:t>
      </w:r>
      <m:oMath>
        <m:sSub>
          <m:sSubPr>
            <m:ctrlPr>
              <w:rPr>
                <w:rFonts w:ascii="Cambria Math" w:hAnsi="Cambria Math" w:eastAsia="仿宋_GB2312"/>
                <w:i/>
                <w:sz w:val="32"/>
                <w:szCs w:val="32"/>
              </w:rPr>
            </m:ctrlPr>
          </m:sSubPr>
          <m:e>
            <m:r>
              <m:rPr/>
              <w:rPr>
                <w:rFonts w:hint="eastAsia" w:ascii="Cambria Math" w:hAnsi="Cambria Math" w:eastAsia="仿宋_GB2312"/>
                <w:sz w:val="32"/>
                <w:szCs w:val="32"/>
              </w:rPr>
              <m:t>R</m:t>
            </m:r>
            <m:ctrlPr>
              <w:rPr>
                <w:rFonts w:ascii="Cambria Math" w:hAnsi="Cambria Math" w:eastAsia="仿宋_GB2312"/>
                <w:i/>
                <w:sz w:val="32"/>
                <w:szCs w:val="32"/>
              </w:rPr>
            </m:ctrlPr>
          </m:e>
          <m:sub>
            <m:r>
              <m:rPr/>
              <w:rPr>
                <w:rFonts w:hint="eastAsia" w:ascii="Cambria Math" w:hAnsi="Cambria Math" w:eastAsia="仿宋_GB2312"/>
                <w:sz w:val="32"/>
                <w:szCs w:val="32"/>
              </w:rPr>
              <m:t>plus</m:t>
            </m:r>
            <m:ctrlPr>
              <w:rPr>
                <w:rFonts w:ascii="Cambria Math" w:hAnsi="Cambria Math" w:eastAsia="仿宋_GB2312"/>
                <w:i/>
                <w:sz w:val="32"/>
                <w:szCs w:val="32"/>
              </w:rPr>
            </m:ctrlPr>
          </m:sub>
        </m:sSub>
      </m:oMath>
      <w:r>
        <w:rPr>
          <w:rFonts w:hint="eastAsia" w:ascii="仿宋_GB2312" w:hAnsi="楷体" w:eastAsia="仿宋_GB2312"/>
          <w:sz w:val="32"/>
          <w:szCs w:val="32"/>
        </w:rPr>
        <w:t>为加分项。</w:t>
      </w:r>
      <w:r>
        <w:rPr>
          <w:rFonts w:hint="eastAsia" w:ascii="仿宋_GB2312" w:hAnsi="Times New Roman" w:eastAsia="仿宋_GB2312"/>
          <w:kern w:val="0"/>
          <w:sz w:val="32"/>
          <w:szCs w:val="32"/>
        </w:rPr>
        <w:t>参与统计的站点应符合相关业务运行管理要求，数据正常上传中国气象局</w:t>
      </w:r>
      <w:r>
        <w:rPr>
          <w:rFonts w:hint="eastAsia" w:ascii="仿宋_GB2312" w:hAnsi="楷体" w:eastAsia="仿宋_GB2312"/>
          <w:sz w:val="32"/>
          <w:szCs w:val="32"/>
        </w:rPr>
        <w:t>。</w:t>
      </w:r>
      <m:oMath>
        <m:r>
          <m:rPr>
            <m:sty m:val="p"/>
          </m:rPr>
          <w:rPr>
            <w:rFonts w:hint="eastAsia" w:ascii="Cambria Math" w:hAnsi="Cambria Math" w:eastAsia="仿宋_GB2312"/>
            <w:sz w:val="32"/>
            <w:szCs w:val="32"/>
          </w:rPr>
          <m:t>a</m:t>
        </m:r>
      </m:oMath>
      <w:r>
        <w:rPr>
          <w:rFonts w:hint="eastAsia" w:ascii="仿宋_GB2312" w:hAnsi="Times New Roman" w:eastAsia="仿宋_GB2312"/>
          <w:sz w:val="32"/>
          <w:szCs w:val="32"/>
        </w:rPr>
        <w:t>数值越大表示</w:t>
      </w:r>
      <w:r>
        <w:rPr>
          <w:rFonts w:hint="eastAsia" w:ascii="仿宋_GB2312" w:hAnsi="楷体" w:eastAsia="仿宋_GB2312"/>
          <w:sz w:val="32"/>
          <w:szCs w:val="32"/>
        </w:rPr>
        <w:t>天气雷达网</w:t>
      </w:r>
      <w:r>
        <w:rPr>
          <w:rFonts w:hint="eastAsia" w:ascii="仿宋_GB2312" w:hAnsi="Times New Roman" w:eastAsia="仿宋_GB2312"/>
          <w:sz w:val="32"/>
          <w:szCs w:val="32"/>
        </w:rPr>
        <w:t>越</w:t>
      </w:r>
      <w:r>
        <w:rPr>
          <w:rFonts w:hint="eastAsia" w:ascii="仿宋_GB2312" w:hAnsi="Times New Roman" w:eastAsia="仿宋_GB2312"/>
          <w:kern w:val="0"/>
          <w:sz w:val="32"/>
          <w:szCs w:val="32"/>
        </w:rPr>
        <w:t>完善。</w:t>
      </w:r>
    </w:p>
    <w:p>
      <w:pPr>
        <w:adjustRightInd w:val="0"/>
        <w:snapToGrid w:val="0"/>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A13为优化气象雷达观测站网的分值,满分为100分，具体换算见表</w:t>
      </w:r>
    </w:p>
    <w:tbl>
      <w:tblPr>
        <w:tblStyle w:val="59"/>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4"/>
        <w:gridCol w:w="3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4" w:type="dxa"/>
          </w:tcPr>
          <w:p>
            <w:pPr>
              <w:adjustRightInd w:val="0"/>
              <w:spacing w:line="560" w:lineRule="exact"/>
              <w:jc w:val="center"/>
              <w:rPr>
                <w:rFonts w:ascii="仿宋_GB2312" w:hAnsi="等线" w:eastAsia="仿宋_GB2312"/>
                <w:bCs/>
                <w:sz w:val="28"/>
                <w:szCs w:val="28"/>
              </w:rPr>
            </w:pPr>
            <w:r>
              <w:rPr>
                <w:rFonts w:hint="eastAsia" w:ascii="仿宋_GB2312" w:eastAsia="仿宋_GB2312"/>
                <w:b/>
                <w:bCs/>
                <w:sz w:val="28"/>
                <w:szCs w:val="28"/>
              </w:rPr>
              <w:t>天气雷达网完善程度</w:t>
            </w:r>
          </w:p>
        </w:tc>
        <w:tc>
          <w:tcPr>
            <w:tcW w:w="3758" w:type="dxa"/>
          </w:tcPr>
          <w:p>
            <w:pPr>
              <w:adjustRightInd w:val="0"/>
              <w:spacing w:line="560" w:lineRule="exact"/>
              <w:jc w:val="center"/>
              <w:rPr>
                <w:rFonts w:ascii="仿宋_GB2312" w:hAnsi="等线" w:eastAsia="仿宋_GB2312"/>
                <w:bCs/>
                <w:sz w:val="28"/>
                <w:szCs w:val="28"/>
              </w:rPr>
            </w:pPr>
            <w:r>
              <w:rPr>
                <w:rFonts w:hint="eastAsia" w:ascii="仿宋_GB2312" w:eastAsia="仿宋_GB2312"/>
                <w:b/>
                <w:bCs/>
                <w:sz w:val="28"/>
                <w:szCs w:val="28"/>
              </w:rPr>
              <w:t>分值（A13）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44" w:type="dxa"/>
          </w:tcPr>
          <w:p>
            <w:pPr>
              <w:adjustRightInd w:val="0"/>
              <w:spacing w:line="560" w:lineRule="exact"/>
              <w:jc w:val="center"/>
              <w:rPr>
                <w:rFonts w:ascii="仿宋_GB2312" w:eastAsia="仿宋_GB2312"/>
                <w:bCs/>
                <w:sz w:val="28"/>
                <w:szCs w:val="28"/>
              </w:rPr>
            </w:pPr>
            <w:r>
              <w:rPr>
                <w:rFonts w:ascii="仿宋_GB2312" w:hAnsi="等线" w:eastAsia="仿宋_GB2312"/>
                <w:bCs/>
                <w:sz w:val="28"/>
                <w:szCs w:val="28"/>
              </w:rPr>
              <w:t>90%&lt;</w:t>
            </w:r>
            <m:oMath>
              <m:r>
                <m:rPr>
                  <m:sty m:val="p"/>
                </m:rPr>
                <w:rPr>
                  <w:rFonts w:hint="eastAsia" w:ascii="Cambria Math" w:hAnsi="Cambria Math" w:eastAsia="仿宋_GB2312"/>
                  <w:sz w:val="28"/>
                  <w:szCs w:val="28"/>
                </w:rPr>
                <m:t xml:space="preserve"> a</m:t>
              </m:r>
            </m:oMath>
          </w:p>
        </w:tc>
        <w:tc>
          <w:tcPr>
            <w:tcW w:w="3758" w:type="dxa"/>
          </w:tcPr>
          <w:p>
            <w:pPr>
              <w:adjustRightInd w:val="0"/>
              <w:spacing w:line="560" w:lineRule="exact"/>
              <w:jc w:val="center"/>
              <w:rPr>
                <w:rFonts w:ascii="仿宋_GB2312" w:eastAsia="仿宋_GB2312"/>
                <w:bCs/>
                <w:sz w:val="28"/>
                <w:szCs w:val="28"/>
              </w:rPr>
            </w:pPr>
            <w:r>
              <w:rPr>
                <w:rFonts w:ascii="仿宋_GB2312" w:hAnsi="等线" w:eastAsia="仿宋_GB2312"/>
                <w:bCs/>
                <w:sz w:val="28"/>
                <w:szCs w:val="28"/>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4" w:type="dxa"/>
          </w:tcPr>
          <w:p>
            <w:pPr>
              <w:adjustRightInd w:val="0"/>
              <w:spacing w:line="560" w:lineRule="exact"/>
              <w:jc w:val="center"/>
              <w:rPr>
                <w:rFonts w:ascii="仿宋_GB2312" w:eastAsia="仿宋_GB2312"/>
                <w:bCs/>
                <w:sz w:val="28"/>
                <w:szCs w:val="28"/>
              </w:rPr>
            </w:pPr>
            <w:r>
              <w:rPr>
                <w:rFonts w:ascii="仿宋_GB2312" w:hAnsi="等线" w:eastAsia="仿宋_GB2312"/>
                <w:bCs/>
                <w:sz w:val="28"/>
                <w:szCs w:val="28"/>
              </w:rPr>
              <w:t>70%&lt;</w:t>
            </w:r>
            <m:oMath>
              <m:r>
                <m:rPr>
                  <m:sty m:val="p"/>
                </m:rPr>
                <w:rPr>
                  <w:rFonts w:hint="eastAsia" w:ascii="Cambria Math" w:hAnsi="Cambria Math" w:eastAsia="仿宋_GB2312"/>
                  <w:sz w:val="28"/>
                  <w:szCs w:val="28"/>
                </w:rPr>
                <m:t xml:space="preserve"> a</m:t>
              </m:r>
            </m:oMath>
            <w:r>
              <w:rPr>
                <w:rFonts w:hint="eastAsia" w:ascii="仿宋_GB2312" w:hAnsi="等线" w:eastAsia="仿宋_GB2312"/>
                <w:bCs/>
                <w:sz w:val="28"/>
                <w:szCs w:val="28"/>
              </w:rPr>
              <w:t>≤</w:t>
            </w:r>
            <w:r>
              <w:rPr>
                <w:rFonts w:ascii="仿宋_GB2312" w:hAnsi="等线" w:eastAsia="仿宋_GB2312"/>
                <w:bCs/>
                <w:sz w:val="28"/>
                <w:szCs w:val="28"/>
              </w:rPr>
              <w:t>90%</w:t>
            </w:r>
          </w:p>
        </w:tc>
        <w:tc>
          <w:tcPr>
            <w:tcW w:w="3758" w:type="dxa"/>
          </w:tcPr>
          <w:p>
            <w:pPr>
              <w:adjustRightInd w:val="0"/>
              <w:spacing w:line="560" w:lineRule="exact"/>
              <w:jc w:val="center"/>
              <w:rPr>
                <w:rFonts w:ascii="仿宋_GB2312" w:eastAsia="仿宋_GB2312"/>
                <w:bCs/>
                <w:sz w:val="28"/>
                <w:szCs w:val="28"/>
              </w:rPr>
            </w:pPr>
            <w:r>
              <w:rPr>
                <w:rFonts w:ascii="仿宋_GB2312" w:hAnsi="等线" w:eastAsia="仿宋_GB2312"/>
                <w:bCs/>
                <w:sz w:val="28"/>
                <w:szCs w:val="28"/>
              </w:rPr>
              <w:t>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4" w:type="dxa"/>
          </w:tcPr>
          <w:p>
            <w:pPr>
              <w:adjustRightInd w:val="0"/>
              <w:spacing w:line="560" w:lineRule="exact"/>
              <w:jc w:val="center"/>
              <w:rPr>
                <w:rFonts w:ascii="仿宋_GB2312" w:eastAsia="仿宋_GB2312"/>
                <w:bCs/>
                <w:sz w:val="28"/>
                <w:szCs w:val="28"/>
              </w:rPr>
            </w:pPr>
            <w:r>
              <w:rPr>
                <w:rFonts w:ascii="仿宋_GB2312" w:hAnsi="等线" w:eastAsia="仿宋_GB2312"/>
                <w:bCs/>
                <w:sz w:val="28"/>
                <w:szCs w:val="28"/>
              </w:rPr>
              <w:t>50%&lt;</w:t>
            </w:r>
            <m:oMath>
              <m:r>
                <m:rPr>
                  <m:sty m:val="p"/>
                </m:rPr>
                <w:rPr>
                  <w:rFonts w:hint="eastAsia" w:ascii="Cambria Math" w:hAnsi="Cambria Math" w:eastAsia="仿宋_GB2312"/>
                  <w:sz w:val="28"/>
                  <w:szCs w:val="28"/>
                </w:rPr>
                <m:t xml:space="preserve"> a</m:t>
              </m:r>
            </m:oMath>
            <w:r>
              <w:rPr>
                <w:rFonts w:hint="eastAsia" w:ascii="仿宋_GB2312" w:hAnsi="等线" w:eastAsia="仿宋_GB2312"/>
                <w:bCs/>
                <w:sz w:val="28"/>
                <w:szCs w:val="28"/>
              </w:rPr>
              <w:t>≤</w:t>
            </w:r>
            <w:r>
              <w:rPr>
                <w:rFonts w:ascii="仿宋_GB2312" w:hAnsi="等线" w:eastAsia="仿宋_GB2312"/>
                <w:bCs/>
                <w:sz w:val="28"/>
                <w:szCs w:val="28"/>
              </w:rPr>
              <w:t>70%</w:t>
            </w:r>
          </w:p>
        </w:tc>
        <w:tc>
          <w:tcPr>
            <w:tcW w:w="3758" w:type="dxa"/>
          </w:tcPr>
          <w:p>
            <w:pPr>
              <w:adjustRightInd w:val="0"/>
              <w:spacing w:line="560" w:lineRule="exact"/>
              <w:jc w:val="center"/>
              <w:rPr>
                <w:rFonts w:ascii="仿宋_GB2312" w:eastAsia="仿宋_GB2312"/>
                <w:bCs/>
                <w:sz w:val="28"/>
                <w:szCs w:val="28"/>
              </w:rPr>
            </w:pPr>
            <w:r>
              <w:rPr>
                <w:rFonts w:ascii="仿宋_GB2312" w:hAnsi="等线" w:eastAsia="仿宋_GB2312"/>
                <w:bCs/>
                <w:sz w:val="28"/>
                <w:szCs w:val="28"/>
              </w:rPr>
              <w:t>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4" w:type="dxa"/>
          </w:tcPr>
          <w:p>
            <w:pPr>
              <w:adjustRightInd w:val="0"/>
              <w:spacing w:line="560" w:lineRule="exact"/>
              <w:jc w:val="center"/>
              <w:rPr>
                <w:rFonts w:ascii="仿宋_GB2312" w:eastAsia="仿宋_GB2312"/>
                <w:bCs/>
                <w:sz w:val="28"/>
                <w:szCs w:val="28"/>
              </w:rPr>
            </w:pPr>
            <w:r>
              <w:rPr>
                <w:rFonts w:ascii="仿宋_GB2312" w:hAnsi="等线" w:eastAsia="仿宋_GB2312"/>
                <w:bCs/>
                <w:sz w:val="28"/>
                <w:szCs w:val="28"/>
              </w:rPr>
              <w:t>30%&lt;</w:t>
            </w:r>
            <m:oMath>
              <m:r>
                <m:rPr>
                  <m:sty m:val="p"/>
                </m:rPr>
                <w:rPr>
                  <w:rFonts w:hint="eastAsia" w:ascii="Cambria Math" w:hAnsi="Cambria Math" w:eastAsia="仿宋_GB2312"/>
                  <w:sz w:val="28"/>
                  <w:szCs w:val="28"/>
                </w:rPr>
                <m:t xml:space="preserve"> a</m:t>
              </m:r>
            </m:oMath>
            <w:r>
              <w:rPr>
                <w:rFonts w:hint="eastAsia" w:ascii="仿宋_GB2312" w:hAnsi="等线" w:eastAsia="仿宋_GB2312"/>
                <w:bCs/>
                <w:sz w:val="28"/>
                <w:szCs w:val="28"/>
              </w:rPr>
              <w:t>≤</w:t>
            </w:r>
            <w:r>
              <w:rPr>
                <w:rFonts w:ascii="仿宋_GB2312" w:hAnsi="等线" w:eastAsia="仿宋_GB2312"/>
                <w:bCs/>
                <w:sz w:val="28"/>
                <w:szCs w:val="28"/>
              </w:rPr>
              <w:t>50%</w:t>
            </w:r>
          </w:p>
        </w:tc>
        <w:tc>
          <w:tcPr>
            <w:tcW w:w="3758" w:type="dxa"/>
          </w:tcPr>
          <w:p>
            <w:pPr>
              <w:adjustRightInd w:val="0"/>
              <w:spacing w:line="560" w:lineRule="exact"/>
              <w:jc w:val="center"/>
              <w:rPr>
                <w:rFonts w:ascii="仿宋_GB2312" w:eastAsia="仿宋_GB2312"/>
                <w:bCs/>
                <w:sz w:val="28"/>
                <w:szCs w:val="28"/>
              </w:rPr>
            </w:pPr>
            <w:r>
              <w:rPr>
                <w:rFonts w:ascii="仿宋_GB2312" w:hAnsi="等线" w:eastAsia="仿宋_GB2312"/>
                <w:bCs/>
                <w:sz w:val="28"/>
                <w:szCs w:val="28"/>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4" w:type="dxa"/>
          </w:tcPr>
          <w:p>
            <w:pPr>
              <w:adjustRightInd w:val="0"/>
              <w:spacing w:line="560" w:lineRule="exact"/>
              <w:jc w:val="center"/>
              <w:rPr>
                <w:rFonts w:ascii="仿宋_GB2312" w:hAnsi="等线" w:eastAsia="仿宋_GB2312"/>
                <w:bCs/>
                <w:sz w:val="28"/>
                <w:szCs w:val="28"/>
              </w:rPr>
            </w:pPr>
            <m:oMath>
              <m:r>
                <m:rPr>
                  <m:sty m:val="p"/>
                </m:rPr>
                <w:rPr>
                  <w:rFonts w:hint="eastAsia" w:ascii="Cambria Math" w:hAnsi="Cambria Math" w:eastAsia="仿宋_GB2312"/>
                  <w:sz w:val="28"/>
                  <w:szCs w:val="28"/>
                </w:rPr>
                <m:t>a</m:t>
              </m:r>
            </m:oMath>
            <w:r>
              <w:rPr>
                <w:rFonts w:hint="eastAsia" w:ascii="仿宋_GB2312" w:hAnsi="等线" w:eastAsia="仿宋_GB2312"/>
                <w:bCs/>
                <w:sz w:val="28"/>
                <w:szCs w:val="28"/>
              </w:rPr>
              <w:t>≤</w:t>
            </w:r>
            <w:r>
              <w:rPr>
                <w:rFonts w:ascii="仿宋_GB2312" w:hAnsi="等线" w:eastAsia="仿宋_GB2312"/>
                <w:bCs/>
                <w:sz w:val="28"/>
                <w:szCs w:val="28"/>
              </w:rPr>
              <w:t>30%</w:t>
            </w:r>
          </w:p>
        </w:tc>
        <w:tc>
          <w:tcPr>
            <w:tcW w:w="3758" w:type="dxa"/>
          </w:tcPr>
          <w:p>
            <w:pPr>
              <w:adjustRightInd w:val="0"/>
              <w:spacing w:line="560" w:lineRule="exact"/>
              <w:jc w:val="center"/>
              <w:rPr>
                <w:rFonts w:ascii="仿宋_GB2312" w:hAnsi="等线" w:eastAsia="仿宋_GB2312"/>
                <w:bCs/>
                <w:sz w:val="28"/>
                <w:szCs w:val="28"/>
              </w:rPr>
            </w:pPr>
            <w:r>
              <w:rPr>
                <w:rFonts w:ascii="仿宋_GB2312" w:hAnsi="等线" w:eastAsia="仿宋_GB2312"/>
                <w:bCs/>
                <w:sz w:val="28"/>
                <w:szCs w:val="28"/>
              </w:rPr>
              <w:t>50分</w:t>
            </w:r>
          </w:p>
        </w:tc>
      </w:tr>
    </w:tbl>
    <w:p>
      <w:pPr>
        <w:adjustRightInd w:val="0"/>
        <w:snapToGrid w:val="0"/>
        <w:spacing w:line="560" w:lineRule="exact"/>
        <w:ind w:firstLine="643" w:firstLineChars="200"/>
        <w:rPr>
          <w:rFonts w:ascii="仿宋_GB2312" w:hAnsi="Times New Roman" w:eastAsia="仿宋_GB2312"/>
          <w:b/>
          <w:kern w:val="0"/>
          <w:sz w:val="32"/>
          <w:szCs w:val="32"/>
        </w:rPr>
      </w:pPr>
      <w:r>
        <w:rPr>
          <w:rFonts w:hint="eastAsia" w:ascii="仿宋_GB2312" w:hAnsi="Times New Roman" w:eastAsia="仿宋_GB2312"/>
          <w:b/>
          <w:kern w:val="0"/>
          <w:sz w:val="32"/>
          <w:szCs w:val="32"/>
        </w:rPr>
        <w:t>目标值</w:t>
      </w:r>
      <w:r>
        <w:rPr>
          <w:rFonts w:hint="eastAsia" w:ascii="仿宋_GB2312" w:hAnsi="Times New Roman" w:eastAsia="仿宋_GB2312"/>
          <w:kern w:val="0"/>
          <w:sz w:val="32"/>
          <w:szCs w:val="32"/>
        </w:rPr>
        <w:t>：</w:t>
      </w:r>
    </w:p>
    <w:p>
      <w:pPr>
        <w:adjustRightInd w:val="0"/>
        <w:snapToGrid w:val="0"/>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2025年：业务运行的天气雷达更新为双偏振雷达</w:t>
      </w:r>
      <w:r>
        <w:rPr>
          <w:rFonts w:hint="eastAsia" w:ascii="仿宋_GB2312" w:eastAsia="仿宋_GB2312"/>
          <w:sz w:val="32"/>
          <w:szCs w:val="32"/>
        </w:rPr>
        <w:t>。</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hAnsi="Times New Roman" w:eastAsia="仿宋_GB2312"/>
          <w:kern w:val="0"/>
          <w:sz w:val="32"/>
          <w:szCs w:val="32"/>
        </w:rPr>
        <w:t>2035年：</w:t>
      </w:r>
      <w:r>
        <w:rPr>
          <w:rFonts w:hint="eastAsia" w:ascii="仿宋_GB2312" w:eastAsia="仿宋_GB2312"/>
          <w:sz w:val="32"/>
          <w:szCs w:val="32"/>
        </w:rPr>
        <w:t>天气雷达覆盖乌海主要人口居住地，共享使用</w:t>
      </w:r>
      <w:r>
        <w:rPr>
          <w:rFonts w:hint="eastAsia" w:ascii="仿宋_GB2312" w:hAnsi="Times New Roman" w:eastAsia="仿宋_GB2312"/>
          <w:kern w:val="0"/>
          <w:sz w:val="32"/>
          <w:szCs w:val="32"/>
        </w:rPr>
        <w:t>业务运行的天气雷达全部更新为双偏振</w:t>
      </w:r>
      <w:r>
        <w:rPr>
          <w:rFonts w:hint="eastAsia" w:ascii="仿宋_GB2312" w:eastAsia="仿宋_GB2312"/>
          <w:sz w:val="32"/>
          <w:szCs w:val="32"/>
        </w:rPr>
        <w:t>。</w:t>
      </w:r>
    </w:p>
    <w:p>
      <w:pPr>
        <w:adjustRightInd w:val="0"/>
        <w:snapToGrid w:val="0"/>
        <w:spacing w:line="560" w:lineRule="exact"/>
        <w:ind w:firstLine="643" w:firstLineChars="200"/>
        <w:rPr>
          <w:rFonts w:ascii="仿宋_GB2312" w:hAnsi="Times New Roman" w:eastAsia="仿宋_GB2312"/>
          <w:kern w:val="0"/>
          <w:sz w:val="32"/>
          <w:szCs w:val="32"/>
        </w:rPr>
      </w:pPr>
      <w:r>
        <w:rPr>
          <w:rFonts w:hint="eastAsia" w:ascii="仿宋_GB2312" w:hAnsi="Times New Roman" w:eastAsia="仿宋_GB2312"/>
          <w:b/>
          <w:kern w:val="0"/>
          <w:sz w:val="32"/>
          <w:szCs w:val="32"/>
        </w:rPr>
        <w:t>数据来源</w:t>
      </w:r>
      <w:r>
        <w:rPr>
          <w:rFonts w:hint="eastAsia" w:ascii="仿宋_GB2312" w:hAnsi="Times New Roman" w:eastAsia="仿宋_GB2312"/>
          <w:kern w:val="0"/>
          <w:sz w:val="32"/>
          <w:szCs w:val="32"/>
        </w:rPr>
        <w:t>：人工填报。</w:t>
      </w:r>
    </w:p>
    <w:p>
      <w:pPr>
        <w:adjustRightInd w:val="0"/>
        <w:snapToGrid w:val="0"/>
        <w:spacing w:line="560" w:lineRule="exact"/>
        <w:ind w:firstLine="643" w:firstLineChars="200"/>
        <w:rPr>
          <w:rFonts w:ascii="仿宋_GB2312" w:hAnsi="Times New Roman" w:eastAsia="仿宋_GB2312"/>
          <w:kern w:val="0"/>
          <w:sz w:val="32"/>
          <w:szCs w:val="32"/>
        </w:rPr>
      </w:pPr>
      <w:r>
        <w:rPr>
          <w:rFonts w:hint="eastAsia" w:ascii="仿宋_GB2312" w:hAnsi="Times New Roman" w:eastAsia="仿宋_GB2312"/>
          <w:b/>
          <w:kern w:val="0"/>
          <w:sz w:val="32"/>
          <w:szCs w:val="32"/>
        </w:rPr>
        <w:t>审核单位</w:t>
      </w:r>
      <w:r>
        <w:rPr>
          <w:rFonts w:hint="eastAsia" w:ascii="仿宋_GB2312" w:hAnsi="Times New Roman" w:eastAsia="仿宋_GB2312"/>
          <w:kern w:val="0"/>
          <w:sz w:val="32"/>
          <w:szCs w:val="32"/>
        </w:rPr>
        <w:t>：观测处。</w:t>
      </w:r>
    </w:p>
    <w:p>
      <w:pPr>
        <w:adjustRightInd w:val="0"/>
        <w:snapToGrid w:val="0"/>
        <w:spacing w:line="560" w:lineRule="exact"/>
        <w:ind w:firstLine="643" w:firstLineChars="200"/>
        <w:outlineLvl w:val="2"/>
        <w:rPr>
          <w:rFonts w:ascii="仿宋_GB2312" w:hAnsi="Times New Roman" w:eastAsia="仿宋_GB2312"/>
          <w:b/>
          <w:kern w:val="0"/>
          <w:sz w:val="32"/>
          <w:szCs w:val="32"/>
        </w:rPr>
      </w:pPr>
      <w:bookmarkStart w:id="16" w:name="_Toc59201615"/>
      <w:bookmarkStart w:id="17" w:name="_Toc2570"/>
      <w:r>
        <w:rPr>
          <w:rFonts w:hint="eastAsia" w:ascii="仿宋_GB2312" w:hAnsi="Times New Roman" w:eastAsia="仿宋_GB2312"/>
          <w:b/>
          <w:kern w:val="0"/>
          <w:sz w:val="32"/>
          <w:szCs w:val="32"/>
        </w:rPr>
        <w:t>（4）发展应用气象观测站网（A14）</w:t>
      </w:r>
      <w:bookmarkEnd w:id="16"/>
      <w:bookmarkEnd w:id="17"/>
    </w:p>
    <w:p>
      <w:pPr>
        <w:adjustRightInd w:val="0"/>
        <w:snapToGrid w:val="0"/>
        <w:spacing w:line="560" w:lineRule="exact"/>
        <w:ind w:firstLine="643" w:firstLineChars="200"/>
        <w:rPr>
          <w:rFonts w:ascii="仿宋_GB2312" w:hAnsi="Times New Roman" w:eastAsia="仿宋_GB2312"/>
          <w:b/>
          <w:kern w:val="0"/>
          <w:sz w:val="32"/>
          <w:szCs w:val="32"/>
        </w:rPr>
      </w:pPr>
      <w:r>
        <w:rPr>
          <w:rFonts w:hint="eastAsia" w:ascii="仿宋_GB2312" w:hAnsi="Times New Roman" w:eastAsia="仿宋_GB2312"/>
          <w:b/>
          <w:kern w:val="0"/>
          <w:sz w:val="32"/>
          <w:szCs w:val="32"/>
        </w:rPr>
        <w:t>指标评价说明</w:t>
      </w:r>
      <w:r>
        <w:rPr>
          <w:rFonts w:hint="eastAsia" w:ascii="仿宋_GB2312" w:hAnsi="Times New Roman" w:eastAsia="仿宋_GB2312"/>
          <w:kern w:val="0"/>
          <w:sz w:val="32"/>
          <w:szCs w:val="32"/>
        </w:rPr>
        <w:t>：</w:t>
      </w:r>
    </w:p>
    <w:p>
      <w:pPr>
        <w:adjustRightInd w:val="0"/>
        <w:snapToGrid w:val="0"/>
        <w:spacing w:line="560" w:lineRule="exact"/>
        <w:ind w:firstLine="640" w:firstLineChars="200"/>
        <w:rPr>
          <w:rFonts w:ascii="仿宋_GB2312" w:hAnsi="楷体" w:eastAsia="仿宋_GB2312"/>
          <w:sz w:val="32"/>
          <w:szCs w:val="32"/>
        </w:rPr>
      </w:pPr>
      <w:r>
        <w:rPr>
          <w:rFonts w:hint="eastAsia" w:ascii="仿宋_GB2312" w:hAnsi="Times New Roman" w:eastAsia="仿宋_GB2312"/>
          <w:kern w:val="0"/>
          <w:sz w:val="32"/>
          <w:szCs w:val="32"/>
        </w:rPr>
        <w:t>按照各类应用气象观测站网布局规划要求，</w:t>
      </w:r>
      <w:r>
        <w:rPr>
          <w:rFonts w:hint="eastAsia" w:ascii="仿宋_GB2312" w:hAnsi="楷体" w:eastAsia="仿宋_GB2312"/>
          <w:sz w:val="32"/>
          <w:szCs w:val="32"/>
        </w:rPr>
        <w:t>对应用气象观测站网的密度、要素完善度、运行效率开展评价，推动</w:t>
      </w:r>
      <w:r>
        <w:rPr>
          <w:rFonts w:hint="eastAsia" w:ascii="仿宋_GB2312" w:hAnsi="Times New Roman" w:eastAsia="仿宋_GB2312"/>
          <w:kern w:val="0"/>
          <w:sz w:val="32"/>
          <w:szCs w:val="32"/>
        </w:rPr>
        <w:t>应用气象观测现代化水平提升</w:t>
      </w:r>
      <w:r>
        <w:rPr>
          <w:rFonts w:hint="eastAsia" w:ascii="仿宋_GB2312" w:hAnsi="楷体" w:eastAsia="仿宋_GB2312"/>
          <w:sz w:val="32"/>
          <w:szCs w:val="32"/>
        </w:rPr>
        <w:t>，确保较好支撑专业气象服务。</w:t>
      </w:r>
      <w:r>
        <w:rPr>
          <w:rFonts w:hint="eastAsia" w:ascii="仿宋_GB2312" w:hAnsi="Times New Roman" w:eastAsia="仿宋_GB2312"/>
          <w:kern w:val="0"/>
          <w:sz w:val="32"/>
          <w:szCs w:val="32"/>
        </w:rPr>
        <w:t>（</w:t>
      </w:r>
      <w:r>
        <w:rPr>
          <w:rFonts w:hint="eastAsia" w:ascii="仿宋_GB2312" w:hAnsi="楷体" w:eastAsia="仿宋_GB2312"/>
          <w:sz w:val="32"/>
          <w:szCs w:val="32"/>
        </w:rPr>
        <w:t>当前只针对农业气象观测领域开展评价，未来逐步扩展至交通、生态、气候资源等应用领域</w:t>
      </w:r>
      <w:r>
        <w:rPr>
          <w:rFonts w:hint="eastAsia" w:ascii="仿宋_GB2312" w:hAnsi="Times New Roman" w:eastAsia="仿宋_GB2312"/>
          <w:kern w:val="0"/>
          <w:sz w:val="32"/>
          <w:szCs w:val="32"/>
        </w:rPr>
        <w:t>）</w:t>
      </w:r>
    </w:p>
    <w:p>
      <w:pPr>
        <w:adjustRightInd w:val="0"/>
        <w:snapToGrid w:val="0"/>
        <w:spacing w:line="560" w:lineRule="exact"/>
        <w:ind w:firstLine="643" w:firstLineChars="200"/>
        <w:rPr>
          <w:rFonts w:ascii="仿宋_GB2312" w:hAnsi="Times New Roman" w:eastAsia="仿宋_GB2312"/>
          <w:b/>
          <w:kern w:val="0"/>
          <w:sz w:val="32"/>
          <w:szCs w:val="32"/>
        </w:rPr>
      </w:pPr>
      <w:r>
        <w:rPr>
          <w:rFonts w:hint="eastAsia" w:ascii="仿宋_GB2312" w:hAnsi="Times New Roman" w:eastAsia="仿宋_GB2312"/>
          <w:b/>
          <w:kern w:val="0"/>
          <w:sz w:val="32"/>
          <w:szCs w:val="32"/>
        </w:rPr>
        <w:t>建设目的和要求</w:t>
      </w:r>
      <w:r>
        <w:rPr>
          <w:rFonts w:hint="eastAsia" w:ascii="仿宋_GB2312" w:hAnsi="Times New Roman" w:eastAsia="仿宋_GB2312"/>
          <w:kern w:val="0"/>
          <w:sz w:val="32"/>
          <w:szCs w:val="32"/>
        </w:rPr>
        <w:t>：</w:t>
      </w:r>
    </w:p>
    <w:p>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kern w:val="0"/>
          <w:sz w:val="32"/>
          <w:szCs w:val="32"/>
        </w:rPr>
        <w:t>该指标旨在</w:t>
      </w:r>
      <w:r>
        <w:rPr>
          <w:rFonts w:hint="eastAsia" w:ascii="仿宋_GB2312" w:hAnsi="Times New Roman" w:eastAsia="仿宋_GB2312"/>
          <w:sz w:val="32"/>
          <w:szCs w:val="32"/>
        </w:rPr>
        <w:t>推动国家级和自治区级的应用气象观测站（农业）建设。推动国家级和自治区级应用气象观测站（农业）自动化在乌海区域的升级，在重点农业气象保障区增补土壤水分观测设备，在重点粮食主产区域配套无人机载遥感设备并实现植被指数等要素的自动观测</w:t>
      </w:r>
      <w:r>
        <w:rPr>
          <w:rFonts w:hint="eastAsia" w:ascii="仿宋_GB2312" w:hAnsi="楷体" w:eastAsia="仿宋_GB2312"/>
          <w:sz w:val="32"/>
          <w:szCs w:val="32"/>
        </w:rPr>
        <w:t>，全面提升观测站</w:t>
      </w:r>
      <w:r>
        <w:rPr>
          <w:rFonts w:hint="eastAsia" w:ascii="仿宋_GB2312" w:hAnsi="Times New Roman" w:eastAsia="仿宋_GB2312"/>
          <w:kern w:val="0"/>
          <w:sz w:val="32"/>
          <w:szCs w:val="32"/>
        </w:rPr>
        <w:t>观测质量</w:t>
      </w:r>
      <w:r>
        <w:rPr>
          <w:rFonts w:hint="eastAsia" w:ascii="仿宋_GB2312" w:hAnsi="楷体" w:eastAsia="仿宋_GB2312"/>
          <w:sz w:val="32"/>
          <w:szCs w:val="32"/>
        </w:rPr>
        <w:t>和</w:t>
      </w:r>
      <w:r>
        <w:rPr>
          <w:rFonts w:hint="eastAsia" w:ascii="仿宋_GB2312" w:hAnsi="Times New Roman" w:eastAsia="仿宋_GB2312"/>
          <w:kern w:val="0"/>
          <w:sz w:val="32"/>
          <w:szCs w:val="32"/>
        </w:rPr>
        <w:t>效益</w:t>
      </w:r>
      <w:r>
        <w:rPr>
          <w:rFonts w:hint="eastAsia" w:ascii="仿宋_GB2312" w:hAnsi="Times New Roman" w:eastAsia="仿宋_GB2312"/>
          <w:sz w:val="32"/>
          <w:szCs w:val="32"/>
        </w:rPr>
        <w:t>。</w:t>
      </w:r>
    </w:p>
    <w:p>
      <w:pPr>
        <w:adjustRightInd w:val="0"/>
        <w:snapToGrid w:val="0"/>
        <w:spacing w:line="560" w:lineRule="exact"/>
        <w:ind w:firstLine="640" w:firstLineChars="200"/>
        <w:rPr>
          <w:rFonts w:ascii="仿宋_GB2312" w:hAnsi="楷体" w:eastAsia="仿宋_GB2312"/>
          <w:sz w:val="32"/>
          <w:szCs w:val="32"/>
        </w:rPr>
      </w:pPr>
      <w:r>
        <w:rPr>
          <w:rFonts w:hint="eastAsia" w:ascii="仿宋_GB2312" w:hAnsi="Times New Roman" w:eastAsia="仿宋_GB2312"/>
          <w:sz w:val="32"/>
          <w:szCs w:val="32"/>
        </w:rPr>
        <w:t>应用气象观测站（农业）（国家级和自治区级）应实现作物（牧草）发育期、苗情长势、土壤水分、农业小气候观测、</w:t>
      </w:r>
      <w:r>
        <w:rPr>
          <w:rFonts w:hint="eastAsia" w:ascii="仿宋_GB2312" w:hAnsi="楷体" w:eastAsia="仿宋_GB2312"/>
          <w:sz w:val="32"/>
          <w:szCs w:val="32"/>
        </w:rPr>
        <w:t>作物高度、覆盖度、植被指数等共计7种观测要素的自动化观测。</w:t>
      </w:r>
    </w:p>
    <w:p>
      <w:pPr>
        <w:adjustRightInd w:val="0"/>
        <w:snapToGrid w:val="0"/>
        <w:spacing w:line="560" w:lineRule="exact"/>
        <w:ind w:firstLine="640" w:firstLineChars="200"/>
        <w:rPr>
          <w:rFonts w:ascii="仿宋_GB2312" w:hAnsi="楷体" w:eastAsia="仿宋_GB2312"/>
          <w:sz w:val="32"/>
          <w:szCs w:val="32"/>
        </w:rPr>
      </w:pPr>
      <w:r>
        <w:rPr>
          <w:rFonts w:hint="eastAsia" w:ascii="仿宋_GB2312" w:hAnsi="Times New Roman" w:eastAsia="仿宋_GB2312"/>
          <w:sz w:val="32"/>
          <w:szCs w:val="32"/>
        </w:rPr>
        <w:t>应用气象观测站（农业）的密度由乌海</w:t>
      </w:r>
      <w:r>
        <w:rPr>
          <w:rFonts w:hint="eastAsia" w:ascii="仿宋_GB2312" w:hAnsi="楷体" w:eastAsia="仿宋_GB2312"/>
          <w:sz w:val="32"/>
          <w:szCs w:val="32"/>
        </w:rPr>
        <w:t>市分析评估重点区域农业气象服务的实际需求确定。</w:t>
      </w:r>
    </w:p>
    <w:p>
      <w:pPr>
        <w:spacing w:before="865" w:beforeLines="150" w:after="865" w:afterLines="150" w:line="560" w:lineRule="exact"/>
        <w:ind w:firstLine="643" w:firstLineChars="200"/>
        <w:rPr>
          <w:rFonts w:ascii="仿宋_GB2312" w:hAnsi="楷体" w:eastAsia="仿宋_GB2312"/>
          <w:sz w:val="32"/>
          <w:szCs w:val="32"/>
        </w:rPr>
      </w:pPr>
      <w:r>
        <w:rPr>
          <w:rFonts w:hint="eastAsia" w:ascii="Cambria Math" w:hAnsi="Cambria Math" w:eastAsia="仿宋_GB2312"/>
          <w:b/>
          <w:bCs/>
          <w:sz w:val="32"/>
          <w:szCs w:val="32"/>
        </w:rPr>
        <w:t>计算公式：</w:t>
      </w:r>
      <m:oMath>
        <m:r>
          <m:rPr>
            <m:sty m:val="p"/>
          </m:rPr>
          <w:rPr>
            <w:rFonts w:ascii="Cambria Math" w:hAnsi="Cambria Math" w:eastAsia="仿宋_GB2312"/>
            <w:sz w:val="32"/>
            <w:szCs w:val="32"/>
          </w:rPr>
          <m:t>a=</m:t>
        </m:r>
        <m:f>
          <m:fPr>
            <m:ctrlPr>
              <w:rPr>
                <w:rFonts w:ascii="Cambria Math" w:hAnsi="Cambria Math" w:eastAsia="仿宋_GB2312"/>
                <w:i/>
                <w:sz w:val="32"/>
                <w:szCs w:val="32"/>
              </w:rPr>
            </m:ctrlPr>
          </m:fPr>
          <m:num>
            <m:r>
              <m:rPr>
                <m:sty m:val="p"/>
              </m:rPr>
              <w:rPr>
                <w:rFonts w:ascii="Cambria Math" w:hAnsi="Cambria Math" w:eastAsia="仿宋_GB2312"/>
                <w:sz w:val="32"/>
                <w:szCs w:val="32"/>
              </w:rPr>
              <m:t>（</m:t>
            </m:r>
            <m:f>
              <m:fPr>
                <m:ctrlPr>
                  <w:rPr>
                    <w:rFonts w:ascii="Cambria Math" w:hAnsi="Cambria Math" w:eastAsia="仿宋_GB2312"/>
                    <w:i/>
                    <w:sz w:val="32"/>
                    <w:szCs w:val="32"/>
                  </w:rPr>
                </m:ctrlPr>
              </m:fPr>
              <m:num>
                <m:nary>
                  <m:naryPr>
                    <m:chr m:val="∑"/>
                    <m:limLoc m:val="undOvr"/>
                    <m:ctrlPr>
                      <w:rPr>
                        <w:rFonts w:ascii="Cambria Math" w:hAnsi="Cambria Math" w:eastAsia="仿宋_GB2312"/>
                        <w:i/>
                        <w:sz w:val="32"/>
                        <w:szCs w:val="32"/>
                      </w:rPr>
                    </m:ctrlPr>
                  </m:naryPr>
                  <m:sub>
                    <m:r>
                      <m:rPr/>
                      <w:rPr>
                        <w:rFonts w:ascii="Cambria Math" w:hAnsi="Cambria Math" w:eastAsia="仿宋_GB2312"/>
                        <w:sz w:val="32"/>
                        <w:szCs w:val="32"/>
                      </w:rPr>
                      <m:t>i=1</m:t>
                    </m:r>
                    <m:ctrlPr>
                      <w:rPr>
                        <w:rFonts w:ascii="Cambria Math" w:hAnsi="Cambria Math" w:eastAsia="仿宋_GB2312"/>
                        <w:i/>
                        <w:sz w:val="32"/>
                        <w:szCs w:val="32"/>
                      </w:rPr>
                    </m:ctrlPr>
                  </m:sub>
                  <m:sup>
                    <m:r>
                      <m:rPr/>
                      <w:rPr>
                        <w:rFonts w:ascii="Cambria Math" w:hAnsi="Cambria Math" w:eastAsia="仿宋_GB2312"/>
                        <w:sz w:val="32"/>
                        <w:szCs w:val="32"/>
                      </w:rPr>
                      <m:t>n</m:t>
                    </m:r>
                    <m:ctrlPr>
                      <w:rPr>
                        <w:rFonts w:ascii="Cambria Math" w:hAnsi="Cambria Math" w:eastAsia="仿宋_GB2312"/>
                        <w:i/>
                        <w:sz w:val="32"/>
                        <w:szCs w:val="32"/>
                      </w:rPr>
                    </m:ctrlPr>
                  </m:sup>
                  <m:e>
                    <m:f>
                      <m:fPr>
                        <m:ctrlPr>
                          <w:rPr>
                            <w:rFonts w:ascii="Cambria Math" w:hAnsi="Cambria Math" w:eastAsia="仿宋_GB2312"/>
                            <w:i/>
                            <w:sz w:val="32"/>
                            <w:szCs w:val="32"/>
                          </w:rPr>
                        </m:ctrlPr>
                      </m:fPr>
                      <m:num>
                        <m:sSub>
                          <m:sSubPr>
                            <m:ctrlPr>
                              <w:rPr>
                                <w:rFonts w:ascii="Cambria Math" w:hAnsi="Cambria Math" w:eastAsia="仿宋_GB2312"/>
                                <w:i/>
                                <w:sz w:val="32"/>
                                <w:szCs w:val="32"/>
                              </w:rPr>
                            </m:ctrlPr>
                          </m:sSubPr>
                          <m:e>
                            <m:r>
                              <m:rPr/>
                              <w:rPr>
                                <w:rFonts w:hint="eastAsia" w:ascii="Cambria Math" w:hAnsi="Cambria Math" w:eastAsia="仿宋_GB2312"/>
                                <w:sz w:val="32"/>
                                <w:szCs w:val="32"/>
                              </w:rPr>
                              <m:t>s</m:t>
                            </m:r>
                            <m:ctrlPr>
                              <w:rPr>
                                <w:rFonts w:ascii="Cambria Math" w:hAnsi="Cambria Math" w:eastAsia="仿宋_GB2312"/>
                                <w:i/>
                                <w:sz w:val="32"/>
                                <w:szCs w:val="32"/>
                              </w:rPr>
                            </m:ctrlPr>
                          </m:e>
                          <m:sub>
                            <m:r>
                              <m:rPr/>
                              <w:rPr>
                                <w:rFonts w:ascii="Cambria Math" w:hAnsi="Cambria Math" w:eastAsia="仿宋_GB2312"/>
                                <w:sz w:val="32"/>
                                <w:szCs w:val="32"/>
                              </w:rPr>
                              <m:t>i</m:t>
                            </m:r>
                            <m:ctrlPr>
                              <w:rPr>
                                <w:rFonts w:ascii="Cambria Math" w:hAnsi="Cambria Math" w:eastAsia="仿宋_GB2312"/>
                                <w:i/>
                                <w:sz w:val="32"/>
                                <w:szCs w:val="32"/>
                              </w:rPr>
                            </m:ctrlPr>
                          </m:sub>
                        </m:sSub>
                        <m:ctrlPr>
                          <w:rPr>
                            <w:rFonts w:ascii="Cambria Math" w:hAnsi="Cambria Math" w:eastAsia="仿宋_GB2312"/>
                            <w:i/>
                            <w:sz w:val="32"/>
                            <w:szCs w:val="32"/>
                          </w:rPr>
                        </m:ctrlPr>
                      </m:num>
                      <m:den>
                        <m:r>
                          <m:rPr/>
                          <w:rPr>
                            <w:rFonts w:hint="eastAsia" w:ascii="Cambria Math" w:hAnsi="Cambria Math" w:eastAsia="仿宋_GB2312"/>
                            <w:sz w:val="32"/>
                            <w:szCs w:val="32"/>
                          </w:rPr>
                          <m:t>7</m:t>
                        </m:r>
                        <m:ctrlPr>
                          <w:rPr>
                            <w:rFonts w:ascii="Cambria Math" w:hAnsi="Cambria Math" w:eastAsia="仿宋_GB2312"/>
                            <w:i/>
                            <w:sz w:val="32"/>
                            <w:szCs w:val="32"/>
                          </w:rPr>
                        </m:ctrlPr>
                      </m:den>
                    </m:f>
                    <m:ctrlPr>
                      <w:rPr>
                        <w:rFonts w:ascii="Cambria Math" w:hAnsi="Cambria Math" w:eastAsia="仿宋_GB2312"/>
                        <w:i/>
                        <w:sz w:val="32"/>
                        <w:szCs w:val="32"/>
                      </w:rPr>
                    </m:ctrlPr>
                  </m:e>
                </m:nary>
                <m:ctrlPr>
                  <w:rPr>
                    <w:rFonts w:ascii="Cambria Math" w:hAnsi="Cambria Math" w:eastAsia="仿宋_GB2312"/>
                    <w:i/>
                    <w:sz w:val="32"/>
                    <w:szCs w:val="32"/>
                  </w:rPr>
                </m:ctrlPr>
              </m:num>
              <m:den>
                <m:r>
                  <m:rPr/>
                  <w:rPr>
                    <w:rFonts w:ascii="Cambria Math" w:hAnsi="Cambria Math" w:eastAsia="仿宋_GB2312"/>
                    <w:sz w:val="32"/>
                    <w:szCs w:val="32"/>
                  </w:rPr>
                  <m:t>n</m:t>
                </m:r>
                <m:ctrlPr>
                  <w:rPr>
                    <w:rFonts w:ascii="Cambria Math" w:hAnsi="Cambria Math" w:eastAsia="仿宋_GB2312"/>
                    <w:i/>
                    <w:sz w:val="32"/>
                    <w:szCs w:val="32"/>
                  </w:rPr>
                </m:ctrlPr>
              </m:den>
            </m:f>
            <m:r>
              <m:rPr/>
              <w:rPr>
                <w:rFonts w:ascii="Cambria Math" w:hAnsi="Cambria Math" w:eastAsia="仿宋_GB2312"/>
                <w:sz w:val="32"/>
                <w:szCs w:val="32"/>
              </w:rPr>
              <m:t>+</m:t>
            </m:r>
            <m:f>
              <m:fPr>
                <m:ctrlPr>
                  <w:rPr>
                    <w:rFonts w:ascii="Cambria Math" w:hAnsi="Cambria Math" w:eastAsia="仿宋_GB2312"/>
                    <w:i/>
                    <w:sz w:val="32"/>
                    <w:szCs w:val="32"/>
                  </w:rPr>
                </m:ctrlPr>
              </m:fPr>
              <m:num>
                <m:sSub>
                  <m:sSubPr>
                    <m:ctrlPr>
                      <w:rPr>
                        <w:rFonts w:ascii="Cambria Math" w:hAnsi="Cambria Math" w:eastAsia="仿宋_GB2312"/>
                        <w:i/>
                        <w:sz w:val="32"/>
                        <w:szCs w:val="32"/>
                      </w:rPr>
                    </m:ctrlPr>
                  </m:sSubPr>
                  <m:e>
                    <m:r>
                      <m:rPr/>
                      <w:rPr>
                        <w:rFonts w:hint="eastAsia" w:ascii="Cambria Math" w:hAnsi="Cambria Math" w:eastAsia="仿宋_GB2312"/>
                        <w:sz w:val="32"/>
                        <w:szCs w:val="32"/>
                      </w:rPr>
                      <m:t>m</m:t>
                    </m:r>
                    <m:ctrlPr>
                      <w:rPr>
                        <w:rFonts w:ascii="Cambria Math" w:hAnsi="Cambria Math" w:eastAsia="仿宋_GB2312"/>
                        <w:i/>
                        <w:sz w:val="32"/>
                        <w:szCs w:val="32"/>
                      </w:rPr>
                    </m:ctrlPr>
                  </m:e>
                  <m:sub>
                    <m:r>
                      <m:rPr/>
                      <w:rPr>
                        <w:rFonts w:ascii="Cambria Math" w:hAnsi="Cambria Math" w:eastAsia="仿宋_GB2312"/>
                        <w:sz w:val="32"/>
                        <w:szCs w:val="32"/>
                      </w:rPr>
                      <m:t>1</m:t>
                    </m:r>
                    <m:ctrlPr>
                      <w:rPr>
                        <w:rFonts w:ascii="Cambria Math" w:hAnsi="Cambria Math" w:eastAsia="仿宋_GB2312"/>
                        <w:i/>
                        <w:sz w:val="32"/>
                        <w:szCs w:val="32"/>
                      </w:rPr>
                    </m:ctrlPr>
                  </m:sub>
                </m:sSub>
                <m:ctrlPr>
                  <w:rPr>
                    <w:rFonts w:ascii="Cambria Math" w:hAnsi="Cambria Math" w:eastAsia="仿宋_GB2312"/>
                    <w:i/>
                    <w:sz w:val="32"/>
                    <w:szCs w:val="32"/>
                  </w:rPr>
                </m:ctrlPr>
              </m:num>
              <m:den>
                <m:sSub>
                  <m:sSubPr>
                    <m:ctrlPr>
                      <w:rPr>
                        <w:rFonts w:ascii="Cambria Math" w:hAnsi="Cambria Math" w:eastAsia="仿宋_GB2312"/>
                        <w:i/>
                        <w:sz w:val="32"/>
                        <w:szCs w:val="32"/>
                      </w:rPr>
                    </m:ctrlPr>
                  </m:sSubPr>
                  <m:e>
                    <m:r>
                      <m:rPr/>
                      <w:rPr>
                        <w:rFonts w:ascii="Cambria Math" w:hAnsi="Cambria Math" w:eastAsia="仿宋_GB2312"/>
                        <w:sz w:val="32"/>
                        <w:szCs w:val="32"/>
                      </w:rPr>
                      <m:t>m</m:t>
                    </m:r>
                    <m:ctrlPr>
                      <w:rPr>
                        <w:rFonts w:ascii="Cambria Math" w:hAnsi="Cambria Math" w:eastAsia="仿宋_GB2312"/>
                        <w:i/>
                        <w:sz w:val="32"/>
                        <w:szCs w:val="32"/>
                      </w:rPr>
                    </m:ctrlPr>
                  </m:e>
                  <m:sub>
                    <m:r>
                      <m:rPr/>
                      <w:rPr>
                        <w:rFonts w:hint="eastAsia" w:ascii="Cambria Math" w:hAnsi="Cambria Math" w:eastAsia="仿宋_GB2312"/>
                        <w:sz w:val="32"/>
                        <w:szCs w:val="32"/>
                      </w:rPr>
                      <m:t>0</m:t>
                    </m:r>
                    <m:ctrlPr>
                      <w:rPr>
                        <w:rFonts w:ascii="Cambria Math" w:hAnsi="Cambria Math" w:eastAsia="仿宋_GB2312"/>
                        <w:i/>
                        <w:sz w:val="32"/>
                        <w:szCs w:val="32"/>
                      </w:rPr>
                    </m:ctrlPr>
                  </m:sub>
                </m:sSub>
                <m:ctrlPr>
                  <w:rPr>
                    <w:rFonts w:ascii="Cambria Math" w:hAnsi="Cambria Math" w:eastAsia="仿宋_GB2312"/>
                    <w:i/>
                    <w:sz w:val="32"/>
                    <w:szCs w:val="32"/>
                  </w:rPr>
                </m:ctrlPr>
              </m:den>
            </m:f>
            <m:r>
              <m:rPr>
                <m:sty m:val="p"/>
              </m:rPr>
              <w:rPr>
                <w:rFonts w:ascii="Cambria Math" w:hAnsi="Cambria Math" w:eastAsia="仿宋_GB2312"/>
                <w:sz w:val="32"/>
                <w:szCs w:val="32"/>
              </w:rPr>
              <m:t>）×100%</m:t>
            </m:r>
            <m:r>
              <m:rPr/>
              <w:rPr>
                <w:rFonts w:hint="eastAsia" w:ascii="Cambria Math" w:hAnsi="Cambria Math" w:eastAsia="仿宋_GB2312"/>
                <w:sz w:val="32"/>
                <w:szCs w:val="32"/>
              </w:rPr>
              <m:t>+</m:t>
            </m:r>
            <m:r>
              <m:rPr/>
              <w:rPr>
                <w:rFonts w:ascii="Cambria Math" w:hAnsi="Cambria Math" w:eastAsia="仿宋_GB2312"/>
                <w:sz w:val="32"/>
                <w:szCs w:val="32"/>
              </w:rPr>
              <m:t>P</m:t>
            </m:r>
            <m:ctrlPr>
              <w:rPr>
                <w:rFonts w:ascii="Cambria Math" w:hAnsi="Cambria Math" w:eastAsia="仿宋_GB2312"/>
                <w:i/>
                <w:sz w:val="32"/>
                <w:szCs w:val="32"/>
              </w:rPr>
            </m:ctrlPr>
          </m:num>
          <m:den>
            <m:r>
              <m:rPr/>
              <w:rPr>
                <w:rFonts w:hint="eastAsia" w:ascii="Cambria Math" w:hAnsi="Cambria Math" w:eastAsia="仿宋_GB2312"/>
                <w:sz w:val="32"/>
                <w:szCs w:val="32"/>
              </w:rPr>
              <m:t>3</m:t>
            </m:r>
            <m:ctrlPr>
              <w:rPr>
                <w:rFonts w:ascii="Cambria Math" w:hAnsi="Cambria Math" w:eastAsia="仿宋_GB2312"/>
                <w:i/>
                <w:sz w:val="32"/>
                <w:szCs w:val="32"/>
              </w:rPr>
            </m:ctrlPr>
          </m:den>
        </m:f>
      </m:oMath>
    </w:p>
    <w:p>
      <w:pPr>
        <w:spacing w:line="560" w:lineRule="exact"/>
        <w:ind w:firstLine="640" w:firstLineChars="200"/>
        <w:rPr>
          <w:rFonts w:ascii="仿宋_GB2312" w:hAnsi="Times New Roman" w:eastAsia="仿宋_GB2312"/>
          <w:kern w:val="0"/>
          <w:sz w:val="32"/>
          <w:szCs w:val="32"/>
        </w:rPr>
      </w:pPr>
      <w:r>
        <w:rPr>
          <w:rFonts w:hint="eastAsia" w:ascii="仿宋_GB2312" w:hAnsi="楷体" w:eastAsia="仿宋_GB2312"/>
          <w:sz w:val="32"/>
          <w:szCs w:val="32"/>
        </w:rPr>
        <w:t>其中，</w:t>
      </w:r>
      <m:oMath>
        <m:r>
          <m:rPr>
            <m:sty m:val="p"/>
          </m:rPr>
          <w:rPr>
            <w:rFonts w:hint="eastAsia" w:ascii="Cambria Math" w:hAnsi="Cambria Math" w:eastAsia="仿宋_GB2312"/>
            <w:sz w:val="32"/>
            <w:szCs w:val="32"/>
          </w:rPr>
          <m:t xml:space="preserve"> a</m:t>
        </m:r>
      </m:oMath>
      <w:r>
        <w:rPr>
          <w:rFonts w:hint="eastAsia" w:ascii="仿宋_GB2312" w:hAnsi="楷体" w:eastAsia="仿宋_GB2312"/>
          <w:sz w:val="32"/>
          <w:szCs w:val="32"/>
        </w:rPr>
        <w:t>为</w:t>
      </w:r>
      <w:r>
        <w:rPr>
          <w:rFonts w:hint="eastAsia" w:ascii="仿宋_GB2312" w:hAnsi="Times New Roman" w:eastAsia="仿宋_GB2312"/>
          <w:sz w:val="32"/>
          <w:szCs w:val="32"/>
        </w:rPr>
        <w:t>应用气象观测站（农业）</w:t>
      </w:r>
      <w:r>
        <w:rPr>
          <w:rFonts w:hint="eastAsia" w:ascii="仿宋_GB2312" w:hAnsi="Times New Roman" w:eastAsia="仿宋_GB2312"/>
          <w:kern w:val="0"/>
          <w:sz w:val="32"/>
          <w:szCs w:val="32"/>
        </w:rPr>
        <w:t>完善程度</w:t>
      </w:r>
      <w:r>
        <w:rPr>
          <w:rFonts w:hint="eastAsia" w:ascii="仿宋_GB2312" w:hAnsi="楷体" w:eastAsia="仿宋_GB2312"/>
          <w:sz w:val="32"/>
          <w:szCs w:val="32"/>
        </w:rPr>
        <w:t>，n</w:t>
      </w:r>
      <w:r>
        <w:rPr>
          <w:rFonts w:ascii="仿宋_GB2312" w:hAnsi="楷体" w:eastAsia="仿宋_GB2312"/>
          <w:sz w:val="32"/>
          <w:szCs w:val="32"/>
        </w:rPr>
        <w:t>为观测站数量，</w:t>
      </w:r>
      <m:oMath>
        <m:sSub>
          <m:sSubPr>
            <m:ctrlPr>
              <w:rPr>
                <w:rFonts w:ascii="Cambria Math" w:hAnsi="Cambria Math" w:eastAsia="仿宋_GB2312"/>
                <w:kern w:val="0"/>
                <w:sz w:val="32"/>
                <w:szCs w:val="32"/>
              </w:rPr>
            </m:ctrlPr>
          </m:sSubPr>
          <m:e>
            <m:r>
              <m:rPr/>
              <w:rPr>
                <w:rFonts w:hint="eastAsia" w:ascii="Cambria Math" w:hAnsi="Cambria Math" w:eastAsia="仿宋_GB2312"/>
                <w:kern w:val="0"/>
                <w:sz w:val="32"/>
                <w:szCs w:val="32"/>
              </w:rPr>
              <m:t>s</m:t>
            </m:r>
            <m:ctrlPr>
              <w:rPr>
                <w:rFonts w:ascii="Cambria Math" w:hAnsi="Cambria Math" w:eastAsia="仿宋_GB2312"/>
                <w:kern w:val="0"/>
                <w:sz w:val="32"/>
                <w:szCs w:val="32"/>
              </w:rPr>
            </m:ctrlPr>
          </m:e>
          <m:sub>
            <m:r>
              <m:rPr/>
              <w:rPr>
                <w:rFonts w:hint="eastAsia" w:ascii="Cambria Math" w:hAnsi="Cambria Math" w:eastAsia="仿宋_GB2312"/>
                <w:kern w:val="0"/>
                <w:sz w:val="32"/>
                <w:szCs w:val="32"/>
              </w:rPr>
              <m:t>i</m:t>
            </m:r>
            <m:ctrlPr>
              <w:rPr>
                <w:rFonts w:ascii="Cambria Math" w:hAnsi="Cambria Math" w:eastAsia="仿宋_GB2312"/>
                <w:kern w:val="0"/>
                <w:sz w:val="32"/>
                <w:szCs w:val="32"/>
              </w:rPr>
            </m:ctrlPr>
          </m:sub>
        </m:sSub>
      </m:oMath>
      <w:r>
        <w:rPr>
          <w:rFonts w:hint="eastAsia" w:ascii="仿宋_GB2312" w:hAnsi="Times New Roman" w:eastAsia="仿宋_GB2312"/>
          <w:kern w:val="0"/>
          <w:sz w:val="32"/>
          <w:szCs w:val="32"/>
        </w:rPr>
        <w:t>为某一</w:t>
      </w:r>
      <w:r>
        <w:rPr>
          <w:rFonts w:hint="eastAsia" w:ascii="仿宋_GB2312" w:hAnsi="楷体" w:eastAsia="仿宋_GB2312"/>
          <w:sz w:val="32"/>
          <w:szCs w:val="32"/>
        </w:rPr>
        <w:t>观测站</w:t>
      </w:r>
      <w:r>
        <w:rPr>
          <w:rFonts w:hint="eastAsia" w:ascii="仿宋_GB2312" w:hAnsi="Times New Roman" w:eastAsia="仿宋_GB2312"/>
          <w:kern w:val="0"/>
          <w:sz w:val="32"/>
          <w:szCs w:val="32"/>
        </w:rPr>
        <w:t>的自动化观测变量数</w:t>
      </w:r>
      <w:r>
        <w:rPr>
          <w:rFonts w:hint="eastAsia" w:ascii="仿宋_GB2312" w:hAnsi="楷体" w:eastAsia="仿宋_GB2312"/>
          <w:sz w:val="32"/>
          <w:szCs w:val="32"/>
        </w:rPr>
        <w:t>（单位：个），</w:t>
      </w:r>
      <m:oMath>
        <m:sSub>
          <m:sSubPr>
            <m:ctrlPr>
              <w:rPr>
                <w:rFonts w:ascii="Cambria Math" w:hAnsi="Cambria Math" w:eastAsia="仿宋_GB2312"/>
                <w:i/>
                <w:sz w:val="32"/>
                <w:szCs w:val="32"/>
              </w:rPr>
            </m:ctrlPr>
          </m:sSubPr>
          <m:e>
            <m:r>
              <m:rPr/>
              <w:rPr>
                <w:rFonts w:hint="eastAsia" w:ascii="Cambria Math" w:hAnsi="Cambria Math" w:eastAsia="仿宋_GB2312"/>
                <w:sz w:val="32"/>
                <w:szCs w:val="32"/>
              </w:rPr>
              <m:t>m</m:t>
            </m:r>
            <m:ctrlPr>
              <w:rPr>
                <w:rFonts w:ascii="Cambria Math" w:hAnsi="Cambria Math" w:eastAsia="仿宋_GB2312"/>
                <w:i/>
                <w:sz w:val="32"/>
                <w:szCs w:val="32"/>
              </w:rPr>
            </m:ctrlPr>
          </m:e>
          <m:sub>
            <m:r>
              <m:rPr/>
              <w:rPr>
                <w:rFonts w:hint="eastAsia" w:ascii="Cambria Math" w:hAnsi="Cambria Math" w:eastAsia="仿宋_GB2312"/>
                <w:sz w:val="32"/>
                <w:szCs w:val="32"/>
              </w:rPr>
              <m:t>1</m:t>
            </m:r>
            <m:ctrlPr>
              <w:rPr>
                <w:rFonts w:ascii="Cambria Math" w:hAnsi="Cambria Math" w:eastAsia="仿宋_GB2312"/>
                <w:i/>
                <w:sz w:val="32"/>
                <w:szCs w:val="32"/>
              </w:rPr>
            </m:ctrlPr>
          </m:sub>
        </m:sSub>
      </m:oMath>
      <w:r>
        <w:rPr>
          <w:rFonts w:hint="eastAsia" w:ascii="仿宋_GB2312" w:hAnsi="楷体" w:eastAsia="仿宋_GB2312"/>
          <w:sz w:val="32"/>
          <w:szCs w:val="32"/>
        </w:rPr>
        <w:t>为已建</w:t>
      </w:r>
      <w:r>
        <w:rPr>
          <w:rFonts w:hint="eastAsia" w:ascii="仿宋_GB2312" w:hAnsi="Times New Roman" w:eastAsia="仿宋_GB2312"/>
          <w:sz w:val="32"/>
          <w:szCs w:val="32"/>
        </w:rPr>
        <w:t>土壤水分观测设备</w:t>
      </w:r>
      <w:r>
        <w:rPr>
          <w:rFonts w:hint="eastAsia" w:ascii="仿宋_GB2312" w:hAnsi="楷体" w:eastAsia="仿宋_GB2312"/>
          <w:sz w:val="32"/>
          <w:szCs w:val="32"/>
        </w:rPr>
        <w:t>数量（单位：个），</w:t>
      </w:r>
      <m:oMath>
        <m:sSub>
          <m:sSubPr>
            <m:ctrlPr>
              <w:rPr>
                <w:rFonts w:ascii="Cambria Math" w:hAnsi="Cambria Math" w:eastAsia="仿宋_GB2312"/>
                <w:i/>
                <w:sz w:val="32"/>
                <w:szCs w:val="32"/>
              </w:rPr>
            </m:ctrlPr>
          </m:sSubPr>
          <m:e>
            <m:r>
              <m:rPr/>
              <w:rPr>
                <w:rFonts w:hint="eastAsia" w:ascii="Cambria Math" w:hAnsi="Cambria Math" w:eastAsia="仿宋_GB2312"/>
                <w:sz w:val="32"/>
                <w:szCs w:val="32"/>
              </w:rPr>
              <m:t>m</m:t>
            </m:r>
            <m:ctrlPr>
              <w:rPr>
                <w:rFonts w:ascii="Cambria Math" w:hAnsi="Cambria Math" w:eastAsia="仿宋_GB2312"/>
                <w:i/>
                <w:sz w:val="32"/>
                <w:szCs w:val="32"/>
              </w:rPr>
            </m:ctrlPr>
          </m:e>
          <m:sub>
            <m:r>
              <m:rPr/>
              <w:rPr>
                <w:rFonts w:hint="eastAsia" w:ascii="Cambria Math" w:hAnsi="Cambria Math" w:eastAsia="仿宋_GB2312"/>
                <w:sz w:val="32"/>
                <w:szCs w:val="32"/>
              </w:rPr>
              <m:t>0</m:t>
            </m:r>
            <m:ctrlPr>
              <w:rPr>
                <w:rFonts w:ascii="Cambria Math" w:hAnsi="Cambria Math" w:eastAsia="仿宋_GB2312"/>
                <w:i/>
                <w:sz w:val="32"/>
                <w:szCs w:val="32"/>
              </w:rPr>
            </m:ctrlPr>
          </m:sub>
        </m:sSub>
      </m:oMath>
      <w:r>
        <w:rPr>
          <w:rFonts w:hint="eastAsia" w:ascii="仿宋_GB2312" w:hAnsi="楷体" w:eastAsia="仿宋_GB2312"/>
          <w:sz w:val="32"/>
          <w:szCs w:val="32"/>
        </w:rPr>
        <w:t>为重要</w:t>
      </w:r>
      <w:r>
        <w:rPr>
          <w:rFonts w:hint="eastAsia" w:ascii="仿宋_GB2312" w:hAnsi="Times New Roman" w:eastAsia="仿宋_GB2312"/>
          <w:sz w:val="32"/>
          <w:szCs w:val="32"/>
        </w:rPr>
        <w:t>气象保障区的土壤水分观测的需求数量</w:t>
      </w:r>
      <w:r>
        <w:rPr>
          <w:rFonts w:hint="eastAsia" w:ascii="仿宋_GB2312" w:hAnsi="楷体" w:eastAsia="仿宋_GB2312"/>
          <w:sz w:val="32"/>
          <w:szCs w:val="32"/>
        </w:rPr>
        <w:t>（单位：个），</w:t>
      </w:r>
      <m:oMath>
        <m:r>
          <m:rPr/>
          <w:rPr>
            <w:rFonts w:hint="eastAsia" w:ascii="Cambria Math" w:hAnsi="Cambria Math" w:eastAsia="仿宋_GB2312"/>
            <w:sz w:val="32"/>
            <w:szCs w:val="32"/>
          </w:rPr>
          <m:t>P</m:t>
        </m:r>
      </m:oMath>
      <w:r>
        <w:rPr>
          <w:rFonts w:hint="eastAsia" w:ascii="仿宋_GB2312" w:hAnsi="楷体" w:eastAsia="仿宋_GB2312"/>
          <w:sz w:val="32"/>
          <w:szCs w:val="32"/>
        </w:rPr>
        <w:t>为乌海市</w:t>
      </w:r>
      <w:r>
        <w:rPr>
          <w:rFonts w:hint="eastAsia" w:ascii="仿宋_GB2312" w:hAnsi="Times New Roman" w:eastAsia="仿宋_GB2312"/>
          <w:sz w:val="32"/>
          <w:szCs w:val="32"/>
        </w:rPr>
        <w:t>应用气象观测站（农业）</w:t>
      </w:r>
      <w:r>
        <w:rPr>
          <w:rFonts w:hint="eastAsia" w:ascii="仿宋_GB2312" w:hAnsi="楷体" w:eastAsia="仿宋_GB2312"/>
          <w:sz w:val="32"/>
          <w:szCs w:val="32"/>
        </w:rPr>
        <w:t>观测数据到报率（单位：%）。</w:t>
      </w:r>
      <w:r>
        <w:rPr>
          <w:rFonts w:hint="eastAsia" w:ascii="仿宋_GB2312" w:hAnsi="Times New Roman" w:eastAsia="仿宋_GB2312"/>
          <w:kern w:val="0"/>
          <w:sz w:val="32"/>
          <w:szCs w:val="32"/>
        </w:rPr>
        <w:t>参与统计的站点应符合自治区级相关业务运行管理要求，数据正常上传内蒙古气象局</w:t>
      </w:r>
      <w:r>
        <w:rPr>
          <w:rFonts w:hint="eastAsia" w:ascii="仿宋_GB2312" w:hAnsi="楷体" w:eastAsia="仿宋_GB2312"/>
          <w:sz w:val="32"/>
          <w:szCs w:val="32"/>
        </w:rPr>
        <w:t>。</w:t>
      </w:r>
      <m:oMath>
        <m:r>
          <m:rPr>
            <m:sty m:val="p"/>
          </m:rPr>
          <w:rPr>
            <w:rFonts w:hint="eastAsia" w:ascii="Cambria Math" w:hAnsi="Cambria Math" w:eastAsia="仿宋_GB2312"/>
            <w:sz w:val="32"/>
            <w:szCs w:val="32"/>
          </w:rPr>
          <m:t>a</m:t>
        </m:r>
      </m:oMath>
      <w:r>
        <w:rPr>
          <w:rFonts w:hint="eastAsia" w:ascii="仿宋_GB2312" w:hAnsi="Times New Roman" w:eastAsia="仿宋_GB2312"/>
          <w:sz w:val="32"/>
          <w:szCs w:val="32"/>
        </w:rPr>
        <w:t>数值越大表示应用气象观测站（农业）越</w:t>
      </w:r>
      <w:r>
        <w:rPr>
          <w:rFonts w:hint="eastAsia" w:ascii="仿宋_GB2312" w:hAnsi="Times New Roman" w:eastAsia="仿宋_GB2312"/>
          <w:kern w:val="0"/>
          <w:sz w:val="32"/>
          <w:szCs w:val="32"/>
        </w:rPr>
        <w:t>完善。</w:t>
      </w:r>
    </w:p>
    <w:p>
      <w:pPr>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A14为发展应用气象观测站</w:t>
      </w:r>
      <w:r>
        <w:rPr>
          <w:rFonts w:hint="eastAsia" w:ascii="仿宋_GB2312" w:hAnsi="Times New Roman" w:eastAsia="仿宋_GB2312"/>
          <w:sz w:val="32"/>
          <w:szCs w:val="32"/>
        </w:rPr>
        <w:t>（农业）</w:t>
      </w:r>
      <w:r>
        <w:rPr>
          <w:rFonts w:hint="eastAsia" w:ascii="仿宋_GB2312" w:hAnsi="Times New Roman" w:eastAsia="仿宋_GB2312"/>
          <w:kern w:val="0"/>
          <w:sz w:val="32"/>
          <w:szCs w:val="32"/>
        </w:rPr>
        <w:t>的分值,满分为100分，具体换算见附表</w:t>
      </w:r>
    </w:p>
    <w:tbl>
      <w:tblPr>
        <w:tblStyle w:val="59"/>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4"/>
        <w:gridCol w:w="3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4" w:type="dxa"/>
          </w:tcPr>
          <w:p>
            <w:pPr>
              <w:adjustRightInd w:val="0"/>
              <w:spacing w:line="560" w:lineRule="exact"/>
              <w:jc w:val="center"/>
              <w:rPr>
                <w:rFonts w:ascii="仿宋_GB2312" w:hAnsi="等线" w:eastAsia="仿宋_GB2312"/>
                <w:bCs/>
                <w:kern w:val="0"/>
                <w:sz w:val="28"/>
                <w:szCs w:val="28"/>
              </w:rPr>
            </w:pPr>
            <w:r>
              <w:rPr>
                <w:rFonts w:hint="eastAsia" w:ascii="仿宋_GB2312" w:eastAsia="仿宋_GB2312"/>
                <w:b/>
                <w:bCs/>
                <w:kern w:val="0"/>
                <w:sz w:val="28"/>
                <w:szCs w:val="28"/>
              </w:rPr>
              <w:t>应用气象观测站（农业）完善程度</w:t>
            </w:r>
          </w:p>
        </w:tc>
        <w:tc>
          <w:tcPr>
            <w:tcW w:w="3758" w:type="dxa"/>
          </w:tcPr>
          <w:p>
            <w:pPr>
              <w:adjustRightInd w:val="0"/>
              <w:spacing w:line="560" w:lineRule="exact"/>
              <w:jc w:val="center"/>
              <w:rPr>
                <w:rFonts w:ascii="仿宋_GB2312" w:hAnsi="等线" w:eastAsia="仿宋_GB2312"/>
                <w:bCs/>
                <w:kern w:val="0"/>
                <w:sz w:val="28"/>
                <w:szCs w:val="28"/>
              </w:rPr>
            </w:pPr>
            <w:r>
              <w:rPr>
                <w:rFonts w:hint="eastAsia" w:ascii="仿宋_GB2312" w:eastAsia="仿宋_GB2312"/>
                <w:b/>
                <w:bCs/>
                <w:kern w:val="0"/>
                <w:sz w:val="28"/>
                <w:szCs w:val="28"/>
              </w:rPr>
              <w:t>分值（A14）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44" w:type="dxa"/>
          </w:tcPr>
          <w:p>
            <w:pPr>
              <w:adjustRightInd w:val="0"/>
              <w:spacing w:line="560" w:lineRule="exact"/>
              <w:jc w:val="center"/>
              <w:rPr>
                <w:rFonts w:ascii="仿宋_GB2312" w:eastAsia="仿宋_GB2312"/>
                <w:bCs/>
                <w:kern w:val="0"/>
                <w:sz w:val="28"/>
                <w:szCs w:val="28"/>
              </w:rPr>
            </w:pPr>
            <w:r>
              <w:rPr>
                <w:rFonts w:ascii="仿宋_GB2312" w:hAnsi="等线" w:eastAsia="仿宋_GB2312"/>
                <w:bCs/>
                <w:kern w:val="0"/>
                <w:sz w:val="28"/>
                <w:szCs w:val="28"/>
              </w:rPr>
              <w:t>90%&lt;</w:t>
            </w:r>
            <m:oMath>
              <m:r>
                <m:rPr>
                  <m:sty m:val="p"/>
                </m:rPr>
                <w:rPr>
                  <w:rFonts w:hint="eastAsia" w:ascii="Cambria Math" w:hAnsi="Cambria Math" w:eastAsia="仿宋_GB2312"/>
                  <w:kern w:val="0"/>
                  <w:sz w:val="28"/>
                  <w:szCs w:val="28"/>
                </w:rPr>
                <m:t xml:space="preserve"> a</m:t>
              </m:r>
            </m:oMath>
          </w:p>
        </w:tc>
        <w:tc>
          <w:tcPr>
            <w:tcW w:w="3758" w:type="dxa"/>
          </w:tcPr>
          <w:p>
            <w:pPr>
              <w:adjustRightInd w:val="0"/>
              <w:spacing w:line="560" w:lineRule="exact"/>
              <w:jc w:val="center"/>
              <w:rPr>
                <w:rFonts w:ascii="仿宋_GB2312" w:hAnsi="等线" w:eastAsia="仿宋_GB2312"/>
                <w:bCs/>
                <w:kern w:val="0"/>
                <w:sz w:val="28"/>
                <w:szCs w:val="28"/>
              </w:rPr>
            </w:pPr>
            <w:r>
              <w:rPr>
                <w:rFonts w:ascii="仿宋_GB2312" w:hAnsi="等线" w:eastAsia="仿宋_GB2312"/>
                <w:bCs/>
                <w:kern w:val="0"/>
                <w:sz w:val="28"/>
                <w:szCs w:val="28"/>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4" w:type="dxa"/>
          </w:tcPr>
          <w:p>
            <w:pPr>
              <w:adjustRightInd w:val="0"/>
              <w:spacing w:line="560" w:lineRule="exact"/>
              <w:jc w:val="center"/>
              <w:rPr>
                <w:rFonts w:ascii="仿宋_GB2312" w:eastAsia="仿宋_GB2312"/>
                <w:bCs/>
                <w:kern w:val="0"/>
                <w:sz w:val="28"/>
                <w:szCs w:val="28"/>
              </w:rPr>
            </w:pPr>
            <w:r>
              <w:rPr>
                <w:rFonts w:ascii="仿宋_GB2312" w:hAnsi="等线" w:eastAsia="仿宋_GB2312"/>
                <w:bCs/>
                <w:kern w:val="0"/>
                <w:sz w:val="28"/>
                <w:szCs w:val="28"/>
              </w:rPr>
              <w:t>70%&lt;</w:t>
            </w:r>
            <m:oMath>
              <m:r>
                <m:rPr>
                  <m:sty m:val="p"/>
                </m:rPr>
                <w:rPr>
                  <w:rFonts w:hint="eastAsia" w:ascii="Cambria Math" w:hAnsi="Cambria Math" w:eastAsia="仿宋_GB2312"/>
                  <w:kern w:val="0"/>
                  <w:sz w:val="28"/>
                  <w:szCs w:val="28"/>
                </w:rPr>
                <m:t xml:space="preserve"> a</m:t>
              </m:r>
            </m:oMath>
            <w:r>
              <w:rPr>
                <w:rFonts w:hint="eastAsia" w:ascii="仿宋_GB2312" w:hAnsi="等线" w:eastAsia="仿宋_GB2312"/>
                <w:bCs/>
                <w:kern w:val="0"/>
                <w:sz w:val="28"/>
                <w:szCs w:val="28"/>
              </w:rPr>
              <w:t>≤</w:t>
            </w:r>
            <w:r>
              <w:rPr>
                <w:rFonts w:ascii="仿宋_GB2312" w:hAnsi="等线" w:eastAsia="仿宋_GB2312"/>
                <w:bCs/>
                <w:kern w:val="0"/>
                <w:sz w:val="28"/>
                <w:szCs w:val="28"/>
              </w:rPr>
              <w:t>90%</w:t>
            </w:r>
          </w:p>
        </w:tc>
        <w:tc>
          <w:tcPr>
            <w:tcW w:w="3758" w:type="dxa"/>
          </w:tcPr>
          <w:p>
            <w:pPr>
              <w:adjustRightInd w:val="0"/>
              <w:spacing w:line="560" w:lineRule="exact"/>
              <w:jc w:val="center"/>
              <w:rPr>
                <w:rFonts w:ascii="仿宋_GB2312" w:hAnsi="等线" w:eastAsia="仿宋_GB2312"/>
                <w:bCs/>
                <w:kern w:val="0"/>
                <w:sz w:val="28"/>
                <w:szCs w:val="28"/>
              </w:rPr>
            </w:pPr>
            <w:r>
              <w:rPr>
                <w:rFonts w:ascii="仿宋_GB2312" w:hAnsi="等线" w:eastAsia="仿宋_GB2312"/>
                <w:bCs/>
                <w:kern w:val="0"/>
                <w:sz w:val="28"/>
                <w:szCs w:val="28"/>
              </w:rPr>
              <w:t>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4" w:type="dxa"/>
          </w:tcPr>
          <w:p>
            <w:pPr>
              <w:adjustRightInd w:val="0"/>
              <w:spacing w:line="560" w:lineRule="exact"/>
              <w:jc w:val="center"/>
              <w:rPr>
                <w:rFonts w:ascii="仿宋_GB2312" w:eastAsia="仿宋_GB2312"/>
                <w:bCs/>
                <w:kern w:val="0"/>
                <w:sz w:val="28"/>
                <w:szCs w:val="28"/>
              </w:rPr>
            </w:pPr>
            <w:r>
              <w:rPr>
                <w:rFonts w:ascii="仿宋_GB2312" w:hAnsi="等线" w:eastAsia="仿宋_GB2312"/>
                <w:bCs/>
                <w:kern w:val="0"/>
                <w:sz w:val="28"/>
                <w:szCs w:val="28"/>
              </w:rPr>
              <w:t>50%&lt;</w:t>
            </w:r>
            <m:oMath>
              <m:r>
                <m:rPr>
                  <m:sty m:val="p"/>
                </m:rPr>
                <w:rPr>
                  <w:rFonts w:hint="eastAsia" w:ascii="Cambria Math" w:hAnsi="Cambria Math" w:eastAsia="仿宋_GB2312"/>
                  <w:kern w:val="0"/>
                  <w:sz w:val="28"/>
                  <w:szCs w:val="28"/>
                </w:rPr>
                <m:t xml:space="preserve"> a</m:t>
              </m:r>
            </m:oMath>
            <w:r>
              <w:rPr>
                <w:rFonts w:hint="eastAsia" w:ascii="仿宋_GB2312" w:hAnsi="等线" w:eastAsia="仿宋_GB2312"/>
                <w:bCs/>
                <w:kern w:val="0"/>
                <w:sz w:val="28"/>
                <w:szCs w:val="28"/>
              </w:rPr>
              <w:t>≤</w:t>
            </w:r>
            <w:r>
              <w:rPr>
                <w:rFonts w:ascii="仿宋_GB2312" w:hAnsi="等线" w:eastAsia="仿宋_GB2312"/>
                <w:bCs/>
                <w:kern w:val="0"/>
                <w:sz w:val="28"/>
                <w:szCs w:val="28"/>
              </w:rPr>
              <w:t>70%</w:t>
            </w:r>
          </w:p>
        </w:tc>
        <w:tc>
          <w:tcPr>
            <w:tcW w:w="3758" w:type="dxa"/>
          </w:tcPr>
          <w:p>
            <w:pPr>
              <w:adjustRightInd w:val="0"/>
              <w:spacing w:line="560" w:lineRule="exact"/>
              <w:jc w:val="center"/>
              <w:rPr>
                <w:rFonts w:ascii="仿宋_GB2312" w:hAnsi="等线" w:eastAsia="仿宋_GB2312"/>
                <w:bCs/>
                <w:kern w:val="0"/>
                <w:sz w:val="28"/>
                <w:szCs w:val="28"/>
              </w:rPr>
            </w:pPr>
            <w:r>
              <w:rPr>
                <w:rFonts w:ascii="仿宋_GB2312" w:hAnsi="等线" w:eastAsia="仿宋_GB2312"/>
                <w:bCs/>
                <w:kern w:val="0"/>
                <w:sz w:val="28"/>
                <w:szCs w:val="28"/>
              </w:rPr>
              <w:t>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4" w:type="dxa"/>
          </w:tcPr>
          <w:p>
            <w:pPr>
              <w:adjustRightInd w:val="0"/>
              <w:spacing w:line="560" w:lineRule="exact"/>
              <w:jc w:val="center"/>
              <w:rPr>
                <w:rFonts w:ascii="仿宋_GB2312" w:eastAsia="仿宋_GB2312"/>
                <w:bCs/>
                <w:kern w:val="0"/>
                <w:sz w:val="28"/>
                <w:szCs w:val="28"/>
              </w:rPr>
            </w:pPr>
            <w:r>
              <w:rPr>
                <w:rFonts w:ascii="仿宋_GB2312" w:hAnsi="等线" w:eastAsia="仿宋_GB2312"/>
                <w:bCs/>
                <w:kern w:val="0"/>
                <w:sz w:val="28"/>
                <w:szCs w:val="28"/>
              </w:rPr>
              <w:t>30%&lt;</w:t>
            </w:r>
            <m:oMath>
              <m:r>
                <m:rPr>
                  <m:sty m:val="p"/>
                </m:rPr>
                <w:rPr>
                  <w:rFonts w:hint="eastAsia" w:ascii="Cambria Math" w:hAnsi="Cambria Math" w:eastAsia="仿宋_GB2312"/>
                  <w:kern w:val="0"/>
                  <w:sz w:val="28"/>
                  <w:szCs w:val="28"/>
                </w:rPr>
                <m:t xml:space="preserve"> a</m:t>
              </m:r>
            </m:oMath>
            <w:r>
              <w:rPr>
                <w:rFonts w:hint="eastAsia" w:ascii="仿宋_GB2312" w:hAnsi="等线" w:eastAsia="仿宋_GB2312"/>
                <w:bCs/>
                <w:kern w:val="0"/>
                <w:sz w:val="28"/>
                <w:szCs w:val="28"/>
              </w:rPr>
              <w:t>≤</w:t>
            </w:r>
            <w:r>
              <w:rPr>
                <w:rFonts w:ascii="仿宋_GB2312" w:hAnsi="等线" w:eastAsia="仿宋_GB2312"/>
                <w:bCs/>
                <w:kern w:val="0"/>
                <w:sz w:val="28"/>
                <w:szCs w:val="28"/>
              </w:rPr>
              <w:t>50%</w:t>
            </w:r>
          </w:p>
        </w:tc>
        <w:tc>
          <w:tcPr>
            <w:tcW w:w="3758" w:type="dxa"/>
          </w:tcPr>
          <w:p>
            <w:pPr>
              <w:adjustRightInd w:val="0"/>
              <w:spacing w:line="560" w:lineRule="exact"/>
              <w:jc w:val="center"/>
              <w:rPr>
                <w:rFonts w:ascii="仿宋_GB2312" w:hAnsi="等线" w:eastAsia="仿宋_GB2312"/>
                <w:bCs/>
                <w:kern w:val="0"/>
                <w:sz w:val="28"/>
                <w:szCs w:val="28"/>
              </w:rPr>
            </w:pPr>
            <w:r>
              <w:rPr>
                <w:rFonts w:ascii="仿宋_GB2312" w:hAnsi="等线" w:eastAsia="仿宋_GB2312"/>
                <w:bCs/>
                <w:kern w:val="0"/>
                <w:sz w:val="28"/>
                <w:szCs w:val="28"/>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4" w:type="dxa"/>
          </w:tcPr>
          <w:p>
            <w:pPr>
              <w:adjustRightInd w:val="0"/>
              <w:spacing w:line="560" w:lineRule="exact"/>
              <w:jc w:val="center"/>
              <w:rPr>
                <w:rFonts w:ascii="仿宋_GB2312" w:hAnsi="等线" w:eastAsia="仿宋_GB2312"/>
                <w:bCs/>
                <w:kern w:val="0"/>
                <w:sz w:val="28"/>
                <w:szCs w:val="28"/>
              </w:rPr>
            </w:pPr>
            <m:oMath>
              <m:r>
                <m:rPr>
                  <m:sty m:val="p"/>
                </m:rPr>
                <w:rPr>
                  <w:rFonts w:hint="eastAsia" w:ascii="Cambria Math" w:hAnsi="Cambria Math" w:eastAsia="仿宋_GB2312"/>
                  <w:kern w:val="0"/>
                  <w:sz w:val="28"/>
                  <w:szCs w:val="28"/>
                </w:rPr>
                <m:t>a</m:t>
              </m:r>
            </m:oMath>
            <w:r>
              <w:rPr>
                <w:rFonts w:hint="eastAsia" w:ascii="仿宋_GB2312" w:hAnsi="等线" w:eastAsia="仿宋_GB2312"/>
                <w:bCs/>
                <w:kern w:val="0"/>
                <w:sz w:val="28"/>
                <w:szCs w:val="28"/>
              </w:rPr>
              <w:t>≤</w:t>
            </w:r>
            <w:r>
              <w:rPr>
                <w:rFonts w:ascii="仿宋_GB2312" w:hAnsi="等线" w:eastAsia="仿宋_GB2312"/>
                <w:bCs/>
                <w:kern w:val="0"/>
                <w:sz w:val="28"/>
                <w:szCs w:val="28"/>
              </w:rPr>
              <w:t>30%</w:t>
            </w:r>
          </w:p>
        </w:tc>
        <w:tc>
          <w:tcPr>
            <w:tcW w:w="3758" w:type="dxa"/>
          </w:tcPr>
          <w:p>
            <w:pPr>
              <w:adjustRightInd w:val="0"/>
              <w:spacing w:line="560" w:lineRule="exact"/>
              <w:jc w:val="center"/>
              <w:rPr>
                <w:rFonts w:ascii="仿宋_GB2312" w:hAnsi="等线" w:eastAsia="仿宋_GB2312"/>
                <w:bCs/>
                <w:kern w:val="0"/>
                <w:sz w:val="28"/>
                <w:szCs w:val="28"/>
              </w:rPr>
            </w:pPr>
            <w:r>
              <w:rPr>
                <w:rFonts w:ascii="仿宋_GB2312" w:hAnsi="等线" w:eastAsia="仿宋_GB2312"/>
                <w:bCs/>
                <w:kern w:val="0"/>
                <w:sz w:val="28"/>
                <w:szCs w:val="28"/>
              </w:rPr>
              <w:t>50分</w:t>
            </w:r>
          </w:p>
        </w:tc>
      </w:tr>
    </w:tbl>
    <w:p>
      <w:pPr>
        <w:adjustRightInd w:val="0"/>
        <w:snapToGrid w:val="0"/>
        <w:spacing w:line="560" w:lineRule="exact"/>
        <w:ind w:firstLine="643" w:firstLineChars="200"/>
        <w:rPr>
          <w:rFonts w:ascii="仿宋_GB2312" w:hAnsi="Times New Roman" w:eastAsia="仿宋_GB2312"/>
          <w:b/>
          <w:kern w:val="0"/>
          <w:sz w:val="32"/>
          <w:szCs w:val="32"/>
        </w:rPr>
      </w:pPr>
      <w:r>
        <w:rPr>
          <w:rFonts w:hint="eastAsia" w:ascii="仿宋_GB2312" w:hAnsi="Times New Roman" w:eastAsia="仿宋_GB2312"/>
          <w:b/>
          <w:kern w:val="0"/>
          <w:sz w:val="32"/>
          <w:szCs w:val="32"/>
        </w:rPr>
        <w:t>目标值</w:t>
      </w:r>
      <w:r>
        <w:rPr>
          <w:rFonts w:hint="eastAsia" w:ascii="仿宋_GB2312" w:hAnsi="Times New Roman" w:eastAsia="仿宋_GB2312"/>
          <w:kern w:val="0"/>
          <w:sz w:val="32"/>
          <w:szCs w:val="32"/>
        </w:rPr>
        <w:t>：</w:t>
      </w:r>
    </w:p>
    <w:p>
      <w:pPr>
        <w:adjustRightInd w:val="0"/>
        <w:snapToGrid w:val="0"/>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2025年：完善程度不低于50%。</w:t>
      </w:r>
    </w:p>
    <w:p>
      <w:pPr>
        <w:adjustRightInd w:val="0"/>
        <w:snapToGrid w:val="0"/>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2035年：完善程度不低于80%。</w:t>
      </w:r>
    </w:p>
    <w:p>
      <w:pPr>
        <w:adjustRightInd w:val="0"/>
        <w:snapToGrid w:val="0"/>
        <w:spacing w:line="560" w:lineRule="exact"/>
        <w:ind w:firstLine="643" w:firstLineChars="200"/>
        <w:rPr>
          <w:rFonts w:ascii="仿宋_GB2312" w:hAnsi="Times New Roman" w:eastAsia="仿宋_GB2312"/>
          <w:kern w:val="0"/>
          <w:sz w:val="32"/>
          <w:szCs w:val="32"/>
        </w:rPr>
      </w:pPr>
      <w:r>
        <w:rPr>
          <w:rFonts w:hint="eastAsia" w:ascii="仿宋_GB2312" w:hAnsi="Times New Roman" w:eastAsia="仿宋_GB2312"/>
          <w:b/>
          <w:kern w:val="0"/>
          <w:sz w:val="32"/>
          <w:szCs w:val="32"/>
        </w:rPr>
        <w:t>数据来源</w:t>
      </w:r>
      <w:r>
        <w:rPr>
          <w:rFonts w:hint="eastAsia" w:ascii="仿宋_GB2312" w:hAnsi="Times New Roman" w:eastAsia="仿宋_GB2312"/>
          <w:kern w:val="0"/>
          <w:sz w:val="32"/>
          <w:szCs w:val="32"/>
        </w:rPr>
        <w:t>：人工填报。</w:t>
      </w:r>
    </w:p>
    <w:p>
      <w:pPr>
        <w:adjustRightInd w:val="0"/>
        <w:snapToGrid w:val="0"/>
        <w:spacing w:line="560" w:lineRule="exact"/>
        <w:ind w:firstLine="643" w:firstLineChars="200"/>
        <w:rPr>
          <w:rFonts w:ascii="仿宋_GB2312" w:hAnsi="Times New Roman" w:eastAsia="仿宋_GB2312"/>
          <w:kern w:val="0"/>
          <w:sz w:val="32"/>
          <w:szCs w:val="32"/>
        </w:rPr>
      </w:pPr>
      <w:r>
        <w:rPr>
          <w:rFonts w:hint="eastAsia" w:ascii="仿宋_GB2312" w:hAnsi="Times New Roman" w:eastAsia="仿宋_GB2312"/>
          <w:b/>
          <w:kern w:val="0"/>
          <w:sz w:val="32"/>
          <w:szCs w:val="32"/>
        </w:rPr>
        <w:t>审核单位</w:t>
      </w:r>
      <w:r>
        <w:rPr>
          <w:rFonts w:hint="eastAsia" w:ascii="仿宋_GB2312" w:hAnsi="Times New Roman" w:eastAsia="仿宋_GB2312"/>
          <w:kern w:val="0"/>
          <w:sz w:val="32"/>
          <w:szCs w:val="32"/>
        </w:rPr>
        <w:t>：观测处。</w:t>
      </w:r>
    </w:p>
    <w:p>
      <w:pPr>
        <w:adjustRightInd w:val="0"/>
        <w:snapToGrid w:val="0"/>
        <w:spacing w:line="560" w:lineRule="exact"/>
        <w:ind w:firstLine="643" w:firstLineChars="200"/>
        <w:outlineLvl w:val="2"/>
        <w:rPr>
          <w:rFonts w:ascii="仿宋_GB2312" w:hAnsi="楷体" w:eastAsia="仿宋_GB2312"/>
          <w:b/>
          <w:sz w:val="32"/>
          <w:szCs w:val="32"/>
        </w:rPr>
      </w:pPr>
      <w:bookmarkStart w:id="18" w:name="_Toc59201616"/>
      <w:bookmarkStart w:id="19" w:name="_Toc32477"/>
      <w:bookmarkStart w:id="20" w:name="_Toc58329944"/>
      <w:r>
        <w:rPr>
          <w:rFonts w:hint="eastAsia" w:ascii="仿宋_GB2312" w:hAnsi="Times New Roman" w:eastAsia="仿宋_GB2312"/>
          <w:b/>
          <w:kern w:val="0"/>
          <w:sz w:val="32"/>
          <w:szCs w:val="32"/>
        </w:rPr>
        <w:t>（5）增强卫星遥感应用能力（A15）</w:t>
      </w:r>
      <w:bookmarkEnd w:id="18"/>
      <w:bookmarkEnd w:id="19"/>
    </w:p>
    <w:p>
      <w:pPr>
        <w:adjustRightInd w:val="0"/>
        <w:snapToGrid w:val="0"/>
        <w:spacing w:line="56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指标评价说明</w:t>
      </w:r>
      <w:r>
        <w:rPr>
          <w:rFonts w:hint="eastAsia" w:ascii="仿宋_GB2312" w:hAnsi="楷体" w:eastAsia="仿宋_GB2312"/>
          <w:sz w:val="32"/>
          <w:szCs w:val="32"/>
        </w:rPr>
        <w:t>：</w:t>
      </w:r>
    </w:p>
    <w:p>
      <w:pPr>
        <w:adjustRightInd w:val="0"/>
        <w:snapToGrid w:val="0"/>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根据卫星遥感综合应用体系建设要求，主要评价盟市级风云系列卫星数据及产品获取能力、卫星遥感综合应用业务能力和服务水平。</w:t>
      </w:r>
    </w:p>
    <w:p>
      <w:pPr>
        <w:adjustRightInd w:val="0"/>
        <w:snapToGrid w:val="0"/>
        <w:spacing w:line="56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建设目的和要求</w:t>
      </w:r>
      <w:r>
        <w:rPr>
          <w:rFonts w:hint="eastAsia" w:ascii="仿宋_GB2312" w:hAnsi="楷体" w:eastAsia="仿宋_GB2312"/>
          <w:sz w:val="32"/>
          <w:szCs w:val="32"/>
        </w:rPr>
        <w:t>：</w:t>
      </w:r>
    </w:p>
    <w:p>
      <w:pPr>
        <w:adjustRightInd w:val="0"/>
        <w:snapToGrid w:val="0"/>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旨在促进乌海市完善卫星遥感综合应用体系建设，充分发挥卫星遥感应用效益，为当地防灾减灾、应对气候变化和生态文明建设提供支撑。共三项要求：一是提升风云系列气象卫星数据获取能力，夯实卫星遥感应用能力基础；二是围绕“山水林田湖草气土城”等典型生态类型，结合地方气象服务和生态文明保障服务需求，开展遥感应用业务；三是不断提高卫星遥感应用业务质量；四是持续提升卫星遥感应用业务人员技术水平和业务能力。</w:t>
      </w:r>
    </w:p>
    <w:p>
      <w:pPr>
        <w:adjustRightInd w:val="0"/>
        <w:snapToGrid w:val="0"/>
        <w:spacing w:line="56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计算公式</w:t>
      </w:r>
      <w:r>
        <w:rPr>
          <w:rFonts w:hint="eastAsia" w:ascii="仿宋_GB2312" w:hAnsi="楷体" w:eastAsia="仿宋_GB2312"/>
          <w:sz w:val="32"/>
          <w:szCs w:val="32"/>
        </w:rPr>
        <w:t>：</w:t>
      </w:r>
    </w:p>
    <w:p>
      <w:pPr>
        <w:adjustRightInd w:val="0"/>
        <w:spacing w:after="288" w:afterLines="50" w:line="560" w:lineRule="exact"/>
        <w:jc w:val="center"/>
        <w:rPr>
          <w:rFonts w:ascii="Cambria Math" w:hAnsi="仿宋" w:eastAsia="仿宋_GB2312"/>
          <w:sz w:val="32"/>
          <w:szCs w:val="32"/>
        </w:rPr>
      </w:pPr>
      <w:r>
        <w:rPr>
          <w:rFonts w:hint="eastAsia" w:ascii="仿宋_GB2312" w:hAnsi="Times New Roman" w:eastAsia="仿宋_GB2312"/>
          <w:sz w:val="32"/>
          <w:szCs w:val="32"/>
        </w:rPr>
        <w:t>a</w:t>
      </w:r>
      <m:oMath>
        <m:r>
          <m:rPr/>
          <w:rPr>
            <w:rFonts w:hint="eastAsia" w:ascii="Cambria Math" w:hAnsi="Cambria Math" w:eastAsia="仿宋_GB2312"/>
            <w:sz w:val="32"/>
            <w:szCs w:val="32"/>
          </w:rPr>
          <m:t>=</m:t>
        </m:r>
        <m:f>
          <m:fPr>
            <m:ctrlPr>
              <w:rPr>
                <w:rFonts w:ascii="Cambria Math" w:hAnsi="仿宋" w:eastAsia="仿宋_GB2312"/>
                <w:i/>
                <w:sz w:val="32"/>
                <w:szCs w:val="32"/>
              </w:rPr>
            </m:ctrlPr>
          </m:fPr>
          <m:num>
            <m:sSub>
              <m:sSubPr>
                <m:ctrlPr>
                  <w:rPr>
                    <w:rFonts w:ascii="Cambria Math" w:hAnsi="仿宋" w:eastAsia="仿宋_GB2312"/>
                    <w:i/>
                    <w:sz w:val="32"/>
                    <w:szCs w:val="32"/>
                  </w:rPr>
                </m:ctrlPr>
              </m:sSubPr>
              <m:e>
                <m:r>
                  <m:rPr/>
                  <w:rPr>
                    <w:rFonts w:ascii="Cambria Math" w:hAnsi="仿宋" w:eastAsia="仿宋_GB2312"/>
                    <w:sz w:val="32"/>
                    <w:szCs w:val="32"/>
                  </w:rPr>
                  <m:t>C</m:t>
                </m:r>
                <m:ctrlPr>
                  <w:rPr>
                    <w:rFonts w:ascii="Cambria Math" w:hAnsi="仿宋" w:eastAsia="仿宋_GB2312"/>
                    <w:i/>
                    <w:sz w:val="32"/>
                    <w:szCs w:val="32"/>
                  </w:rPr>
                </m:ctrlPr>
              </m:e>
              <m:sub>
                <m:r>
                  <m:rPr/>
                  <w:rPr>
                    <w:rFonts w:ascii="Cambria Math" w:hAnsi="仿宋" w:eastAsia="仿宋_GB2312"/>
                    <w:sz w:val="32"/>
                    <w:szCs w:val="32"/>
                  </w:rPr>
                  <m:t>1</m:t>
                </m:r>
                <m:ctrlPr>
                  <w:rPr>
                    <w:rFonts w:ascii="Cambria Math" w:hAnsi="仿宋" w:eastAsia="仿宋_GB2312"/>
                    <w:i/>
                    <w:sz w:val="32"/>
                    <w:szCs w:val="32"/>
                  </w:rPr>
                </m:ctrlPr>
              </m:sub>
            </m:sSub>
            <m:ctrlPr>
              <w:rPr>
                <w:rFonts w:ascii="Cambria Math" w:hAnsi="仿宋" w:eastAsia="仿宋_GB2312"/>
                <w:i/>
                <w:sz w:val="32"/>
                <w:szCs w:val="32"/>
              </w:rPr>
            </m:ctrlPr>
          </m:num>
          <m:den>
            <m:sSub>
              <m:sSubPr>
                <m:ctrlPr>
                  <w:rPr>
                    <w:rFonts w:ascii="Cambria Math" w:hAnsi="仿宋" w:eastAsia="仿宋_GB2312"/>
                    <w:i/>
                    <w:sz w:val="32"/>
                    <w:szCs w:val="32"/>
                  </w:rPr>
                </m:ctrlPr>
              </m:sSubPr>
              <m:e>
                <m:r>
                  <m:rPr/>
                  <w:rPr>
                    <w:rFonts w:ascii="Cambria Math" w:hAnsi="仿宋" w:eastAsia="仿宋_GB2312"/>
                    <w:sz w:val="32"/>
                    <w:szCs w:val="32"/>
                  </w:rPr>
                  <m:t>B</m:t>
                </m:r>
                <m:ctrlPr>
                  <w:rPr>
                    <w:rFonts w:ascii="Cambria Math" w:hAnsi="仿宋" w:eastAsia="仿宋_GB2312"/>
                    <w:i/>
                    <w:sz w:val="32"/>
                    <w:szCs w:val="32"/>
                  </w:rPr>
                </m:ctrlPr>
              </m:e>
              <m:sub>
                <m:r>
                  <m:rPr/>
                  <w:rPr>
                    <w:rFonts w:ascii="Cambria Math" w:hAnsi="仿宋" w:eastAsia="仿宋_GB2312"/>
                    <w:sz w:val="32"/>
                    <w:szCs w:val="32"/>
                  </w:rPr>
                  <m:t>1</m:t>
                </m:r>
                <m:ctrlPr>
                  <w:rPr>
                    <w:rFonts w:ascii="Cambria Math" w:hAnsi="仿宋" w:eastAsia="仿宋_GB2312"/>
                    <w:i/>
                    <w:sz w:val="32"/>
                    <w:szCs w:val="32"/>
                  </w:rPr>
                </m:ctrlPr>
              </m:sub>
            </m:sSub>
            <m:ctrlPr>
              <w:rPr>
                <w:rFonts w:ascii="Cambria Math" w:hAnsi="Cambria Math" w:eastAsia="仿宋_GB2312"/>
                <w:i/>
                <w:sz w:val="32"/>
                <w:szCs w:val="32"/>
              </w:rPr>
            </m:ctrlPr>
          </m:den>
        </m:f>
        <m:r>
          <m:rPr/>
          <w:rPr>
            <w:rFonts w:ascii="Cambria Math" w:hAnsi="仿宋" w:eastAsia="仿宋_GB2312"/>
            <w:sz w:val="32"/>
            <w:szCs w:val="32"/>
          </w:rPr>
          <m:t>×</m:t>
        </m:r>
        <m:r>
          <m:rPr/>
          <w:rPr>
            <w:rFonts w:hint="eastAsia" w:ascii="Cambria Math" w:hAnsi="仿宋" w:eastAsia="仿宋_GB2312"/>
            <w:sz w:val="32"/>
            <w:szCs w:val="32"/>
          </w:rPr>
          <m:t>20</m:t>
        </m:r>
        <m:r>
          <m:rPr/>
          <w:rPr>
            <w:rFonts w:ascii="Cambria Math" w:hAnsi="仿宋" w:eastAsia="仿宋_GB2312"/>
            <w:sz w:val="32"/>
            <w:szCs w:val="32"/>
          </w:rPr>
          <m:t>％+</m:t>
        </m:r>
        <m:f>
          <m:fPr>
            <m:ctrlPr>
              <w:rPr>
                <w:rFonts w:ascii="Cambria Math" w:hAnsi="仿宋" w:eastAsia="仿宋_GB2312"/>
                <w:i/>
                <w:sz w:val="32"/>
                <w:szCs w:val="32"/>
              </w:rPr>
            </m:ctrlPr>
          </m:fPr>
          <m:num>
            <m:sSub>
              <m:sSubPr>
                <m:ctrlPr>
                  <w:rPr>
                    <w:rFonts w:ascii="Cambria Math" w:hAnsi="仿宋" w:eastAsia="仿宋_GB2312"/>
                    <w:i/>
                    <w:sz w:val="32"/>
                    <w:szCs w:val="32"/>
                  </w:rPr>
                </m:ctrlPr>
              </m:sSubPr>
              <m:e>
                <m:r>
                  <m:rPr/>
                  <w:rPr>
                    <w:rFonts w:ascii="Cambria Math" w:hAnsi="仿宋" w:eastAsia="仿宋_GB2312"/>
                    <w:sz w:val="32"/>
                    <w:szCs w:val="32"/>
                  </w:rPr>
                  <m:t>C</m:t>
                </m:r>
                <m:ctrlPr>
                  <w:rPr>
                    <w:rFonts w:ascii="Cambria Math" w:hAnsi="仿宋" w:eastAsia="仿宋_GB2312"/>
                    <w:i/>
                    <w:sz w:val="32"/>
                    <w:szCs w:val="32"/>
                  </w:rPr>
                </m:ctrlPr>
              </m:e>
              <m:sub>
                <m:r>
                  <m:rPr/>
                  <w:rPr>
                    <w:rFonts w:ascii="Cambria Math" w:hAnsi="仿宋" w:eastAsia="仿宋_GB2312"/>
                    <w:sz w:val="32"/>
                    <w:szCs w:val="32"/>
                  </w:rPr>
                  <m:t>2</m:t>
                </m:r>
                <m:ctrlPr>
                  <w:rPr>
                    <w:rFonts w:ascii="Cambria Math" w:hAnsi="仿宋" w:eastAsia="仿宋_GB2312"/>
                    <w:i/>
                    <w:sz w:val="32"/>
                    <w:szCs w:val="32"/>
                  </w:rPr>
                </m:ctrlPr>
              </m:sub>
            </m:sSub>
            <m:ctrlPr>
              <w:rPr>
                <w:rFonts w:ascii="Cambria Math" w:hAnsi="仿宋" w:eastAsia="仿宋_GB2312"/>
                <w:i/>
                <w:sz w:val="32"/>
                <w:szCs w:val="32"/>
              </w:rPr>
            </m:ctrlPr>
          </m:num>
          <m:den>
            <m:sSub>
              <m:sSubPr>
                <m:ctrlPr>
                  <w:rPr>
                    <w:rFonts w:ascii="Cambria Math" w:hAnsi="仿宋" w:eastAsia="仿宋_GB2312"/>
                    <w:i/>
                    <w:sz w:val="32"/>
                    <w:szCs w:val="32"/>
                  </w:rPr>
                </m:ctrlPr>
              </m:sSubPr>
              <m:e>
                <m:r>
                  <m:rPr/>
                  <w:rPr>
                    <w:rFonts w:ascii="Cambria Math" w:hAnsi="仿宋" w:eastAsia="仿宋_GB2312"/>
                    <w:sz w:val="32"/>
                    <w:szCs w:val="32"/>
                  </w:rPr>
                  <m:t>B</m:t>
                </m:r>
                <m:ctrlPr>
                  <w:rPr>
                    <w:rFonts w:ascii="Cambria Math" w:hAnsi="仿宋" w:eastAsia="仿宋_GB2312"/>
                    <w:i/>
                    <w:sz w:val="32"/>
                    <w:szCs w:val="32"/>
                  </w:rPr>
                </m:ctrlPr>
              </m:e>
              <m:sub>
                <m:r>
                  <m:rPr/>
                  <w:rPr>
                    <w:rFonts w:ascii="Cambria Math" w:hAnsi="仿宋" w:eastAsia="仿宋_GB2312"/>
                    <w:sz w:val="32"/>
                    <w:szCs w:val="32"/>
                  </w:rPr>
                  <m:t>2</m:t>
                </m:r>
                <m:ctrlPr>
                  <w:rPr>
                    <w:rFonts w:ascii="Cambria Math" w:hAnsi="仿宋" w:eastAsia="仿宋_GB2312"/>
                    <w:i/>
                    <w:sz w:val="32"/>
                    <w:szCs w:val="32"/>
                  </w:rPr>
                </m:ctrlPr>
              </m:sub>
            </m:sSub>
            <m:ctrlPr>
              <w:rPr>
                <w:rFonts w:ascii="Cambria Math" w:hAnsi="Cambria Math" w:eastAsia="仿宋_GB2312"/>
                <w:i/>
                <w:sz w:val="32"/>
                <w:szCs w:val="32"/>
              </w:rPr>
            </m:ctrlPr>
          </m:den>
        </m:f>
        <m:r>
          <m:rPr/>
          <w:rPr>
            <w:rFonts w:ascii="Cambria Math" w:hAnsi="仿宋" w:eastAsia="仿宋_GB2312"/>
            <w:sz w:val="32"/>
            <w:szCs w:val="32"/>
          </w:rPr>
          <m:t>×40%+</m:t>
        </m:r>
        <m:f>
          <m:fPr>
            <m:ctrlPr>
              <w:rPr>
                <w:rFonts w:ascii="Cambria Math" w:hAnsi="仿宋" w:eastAsia="仿宋_GB2312"/>
                <w:i/>
                <w:sz w:val="32"/>
                <w:szCs w:val="32"/>
              </w:rPr>
            </m:ctrlPr>
          </m:fPr>
          <m:num>
            <m:sSub>
              <m:sSubPr>
                <m:ctrlPr>
                  <w:rPr>
                    <w:rFonts w:ascii="Cambria Math" w:hAnsi="仿宋" w:eastAsia="仿宋_GB2312"/>
                    <w:i/>
                    <w:sz w:val="32"/>
                    <w:szCs w:val="32"/>
                  </w:rPr>
                </m:ctrlPr>
              </m:sSubPr>
              <m:e>
                <m:r>
                  <m:rPr/>
                  <w:rPr>
                    <w:rFonts w:ascii="Cambria Math" w:hAnsi="仿宋" w:eastAsia="仿宋_GB2312"/>
                    <w:sz w:val="32"/>
                    <w:szCs w:val="32"/>
                  </w:rPr>
                  <m:t>C</m:t>
                </m:r>
                <m:ctrlPr>
                  <w:rPr>
                    <w:rFonts w:ascii="Cambria Math" w:hAnsi="仿宋" w:eastAsia="仿宋_GB2312"/>
                    <w:i/>
                    <w:sz w:val="32"/>
                    <w:szCs w:val="32"/>
                  </w:rPr>
                </m:ctrlPr>
              </m:e>
              <m:sub>
                <m:r>
                  <m:rPr/>
                  <w:rPr>
                    <w:rFonts w:ascii="Cambria Math" w:hAnsi="仿宋" w:eastAsia="仿宋_GB2312"/>
                    <w:sz w:val="32"/>
                    <w:szCs w:val="32"/>
                  </w:rPr>
                  <m:t>3</m:t>
                </m:r>
                <m:ctrlPr>
                  <w:rPr>
                    <w:rFonts w:ascii="Cambria Math" w:hAnsi="仿宋" w:eastAsia="仿宋_GB2312"/>
                    <w:i/>
                    <w:sz w:val="32"/>
                    <w:szCs w:val="32"/>
                  </w:rPr>
                </m:ctrlPr>
              </m:sub>
            </m:sSub>
            <m:ctrlPr>
              <w:rPr>
                <w:rFonts w:ascii="Cambria Math" w:hAnsi="仿宋" w:eastAsia="仿宋_GB2312"/>
                <w:i/>
                <w:sz w:val="32"/>
                <w:szCs w:val="32"/>
              </w:rPr>
            </m:ctrlPr>
          </m:num>
          <m:den>
            <m:sSub>
              <m:sSubPr>
                <m:ctrlPr>
                  <w:rPr>
                    <w:rFonts w:ascii="Cambria Math" w:hAnsi="仿宋" w:eastAsia="仿宋_GB2312"/>
                    <w:i/>
                    <w:sz w:val="32"/>
                    <w:szCs w:val="32"/>
                  </w:rPr>
                </m:ctrlPr>
              </m:sSubPr>
              <m:e>
                <m:r>
                  <m:rPr/>
                  <w:rPr>
                    <w:rFonts w:ascii="Cambria Math" w:hAnsi="仿宋" w:eastAsia="仿宋_GB2312"/>
                    <w:sz w:val="32"/>
                    <w:szCs w:val="32"/>
                  </w:rPr>
                  <m:t>B</m:t>
                </m:r>
                <m:ctrlPr>
                  <w:rPr>
                    <w:rFonts w:ascii="Cambria Math" w:hAnsi="仿宋" w:eastAsia="仿宋_GB2312"/>
                    <w:i/>
                    <w:sz w:val="32"/>
                    <w:szCs w:val="32"/>
                  </w:rPr>
                </m:ctrlPr>
              </m:e>
              <m:sub>
                <m:r>
                  <m:rPr/>
                  <w:rPr>
                    <w:rFonts w:ascii="Cambria Math" w:hAnsi="仿宋" w:eastAsia="仿宋_GB2312"/>
                    <w:sz w:val="32"/>
                    <w:szCs w:val="32"/>
                  </w:rPr>
                  <m:t>3</m:t>
                </m:r>
                <m:ctrlPr>
                  <w:rPr>
                    <w:rFonts w:ascii="Cambria Math" w:hAnsi="仿宋" w:eastAsia="仿宋_GB2312"/>
                    <w:i/>
                    <w:sz w:val="32"/>
                    <w:szCs w:val="32"/>
                  </w:rPr>
                </m:ctrlPr>
              </m:sub>
            </m:sSub>
            <m:ctrlPr>
              <w:rPr>
                <w:rFonts w:ascii="Cambria Math" w:hAnsi="Cambria Math" w:eastAsia="仿宋_GB2312"/>
                <w:i/>
                <w:sz w:val="32"/>
                <w:szCs w:val="32"/>
              </w:rPr>
            </m:ctrlPr>
          </m:den>
        </m:f>
        <m:r>
          <m:rPr/>
          <w:rPr>
            <w:rFonts w:ascii="Cambria Math" w:hAnsi="仿宋" w:eastAsia="仿宋_GB2312"/>
            <w:sz w:val="32"/>
            <w:szCs w:val="32"/>
          </w:rPr>
          <m:t>×30%</m:t>
        </m:r>
      </m:oMath>
      <w:r>
        <w:rPr>
          <w:rFonts w:hint="eastAsia" w:ascii="仿宋_GB2312" w:hAnsi="Times New Roman" w:eastAsia="仿宋_GB2312"/>
          <w:sz w:val="32"/>
          <w:szCs w:val="32"/>
        </w:rPr>
        <w:t>+</w:t>
      </w:r>
      <m:oMath>
        <m:f>
          <m:fPr>
            <m:ctrlPr>
              <w:rPr>
                <w:rFonts w:ascii="Cambria Math" w:hAnsi="仿宋" w:eastAsia="仿宋_GB2312"/>
                <w:i/>
                <w:sz w:val="32"/>
                <w:szCs w:val="32"/>
              </w:rPr>
            </m:ctrlPr>
          </m:fPr>
          <m:num>
            <m:r>
              <m:rPr/>
              <w:rPr>
                <w:rFonts w:hint="eastAsia" w:ascii="Cambria Math" w:hAnsi="仿宋" w:eastAsia="仿宋_GB2312"/>
                <w:sz w:val="32"/>
                <w:szCs w:val="32"/>
              </w:rPr>
              <m:t>C4</m:t>
            </m:r>
            <m:ctrlPr>
              <w:rPr>
                <w:rFonts w:ascii="Cambria Math" w:hAnsi="仿宋" w:eastAsia="仿宋_GB2312"/>
                <w:i/>
                <w:sz w:val="32"/>
                <w:szCs w:val="32"/>
              </w:rPr>
            </m:ctrlPr>
          </m:num>
          <m:den>
            <m:sSub>
              <m:sSubPr>
                <m:ctrlPr>
                  <w:rPr>
                    <w:rFonts w:ascii="Cambria Math" w:hAnsi="仿宋" w:eastAsia="仿宋_GB2312"/>
                    <w:i/>
                    <w:sz w:val="32"/>
                    <w:szCs w:val="32"/>
                  </w:rPr>
                </m:ctrlPr>
              </m:sSubPr>
              <m:e>
                <m:r>
                  <m:rPr/>
                  <w:rPr>
                    <w:rFonts w:ascii="Cambria Math" w:hAnsi="仿宋" w:eastAsia="仿宋_GB2312"/>
                    <w:sz w:val="32"/>
                    <w:szCs w:val="32"/>
                  </w:rPr>
                  <m:t>B</m:t>
                </m:r>
                <m:ctrlPr>
                  <w:rPr>
                    <w:rFonts w:ascii="Cambria Math" w:hAnsi="仿宋" w:eastAsia="仿宋_GB2312"/>
                    <w:i/>
                    <w:sz w:val="32"/>
                    <w:szCs w:val="32"/>
                  </w:rPr>
                </m:ctrlPr>
              </m:e>
              <m:sub>
                <m:r>
                  <m:rPr/>
                  <w:rPr>
                    <w:rFonts w:hint="eastAsia" w:ascii="Cambria Math" w:hAnsi="仿宋" w:eastAsia="仿宋_GB2312"/>
                    <w:sz w:val="32"/>
                    <w:szCs w:val="32"/>
                  </w:rPr>
                  <m:t>4</m:t>
                </m:r>
                <m:ctrlPr>
                  <w:rPr>
                    <w:rFonts w:ascii="Cambria Math" w:hAnsi="仿宋" w:eastAsia="仿宋_GB2312"/>
                    <w:i/>
                    <w:sz w:val="32"/>
                    <w:szCs w:val="32"/>
                  </w:rPr>
                </m:ctrlPr>
              </m:sub>
            </m:sSub>
            <m:ctrlPr>
              <w:rPr>
                <w:rFonts w:ascii="Cambria Math" w:hAnsi="Cambria Math" w:eastAsia="仿宋_GB2312"/>
                <w:i/>
                <w:sz w:val="32"/>
                <w:szCs w:val="32"/>
              </w:rPr>
            </m:ctrlPr>
          </m:den>
        </m:f>
        <m:r>
          <m:rPr/>
          <w:rPr>
            <w:rFonts w:ascii="Cambria Math" w:hAnsi="仿宋" w:eastAsia="仿宋_GB2312"/>
            <w:sz w:val="32"/>
            <w:szCs w:val="32"/>
          </w:rPr>
          <m:t>×</m:t>
        </m:r>
        <m:r>
          <m:rPr/>
          <w:rPr>
            <w:rFonts w:hint="eastAsia" w:ascii="Cambria Math" w:hAnsi="仿宋" w:eastAsia="仿宋_GB2312"/>
            <w:sz w:val="32"/>
            <w:szCs w:val="32"/>
          </w:rPr>
          <m:t>10</m:t>
        </m:r>
        <m:r>
          <m:rPr/>
          <w:rPr>
            <w:rFonts w:ascii="Cambria Math" w:hAnsi="仿宋" w:eastAsia="仿宋_GB2312"/>
            <w:sz w:val="32"/>
            <w:szCs w:val="32"/>
          </w:rPr>
          <m:t>%</m:t>
        </m:r>
      </m:oMath>
    </w:p>
    <w:p>
      <w:pPr>
        <w:adjustRightInd w:val="0"/>
        <w:snapToGrid w:val="0"/>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其中，a为卫星遥感应用能力，公式中B</w:t>
      </w:r>
      <w:r>
        <w:rPr>
          <w:rFonts w:hint="eastAsia" w:ascii="仿宋_GB2312" w:hAnsi="Times New Roman" w:eastAsia="仿宋_GB2312"/>
          <w:kern w:val="0"/>
          <w:sz w:val="32"/>
          <w:szCs w:val="32"/>
          <w:vertAlign w:val="subscript"/>
        </w:rPr>
        <w:t>1</w:t>
      </w:r>
      <w:r>
        <w:rPr>
          <w:rFonts w:hint="eastAsia" w:ascii="仿宋_GB2312" w:hAnsi="Times New Roman" w:eastAsia="仿宋_GB2312"/>
          <w:kern w:val="0"/>
          <w:sz w:val="32"/>
          <w:szCs w:val="32"/>
        </w:rPr>
        <w:t>=</w:t>
      </w:r>
      <w:r>
        <w:rPr>
          <w:rFonts w:ascii="仿宋_GB2312" w:hAnsi="Times New Roman" w:eastAsia="仿宋_GB2312"/>
          <w:kern w:val="0"/>
          <w:sz w:val="32"/>
          <w:szCs w:val="32"/>
        </w:rPr>
        <w:t>3</w:t>
      </w:r>
      <w:r>
        <w:rPr>
          <w:rFonts w:hint="eastAsia" w:ascii="仿宋_GB2312" w:hAnsi="Times New Roman" w:eastAsia="仿宋_GB2312"/>
          <w:kern w:val="0"/>
          <w:sz w:val="32"/>
          <w:szCs w:val="32"/>
        </w:rPr>
        <w:t>，乌海市可获取风云系列气象卫星数量，C</w:t>
      </w:r>
      <w:r>
        <w:rPr>
          <w:rFonts w:hint="eastAsia" w:ascii="仿宋_GB2312" w:hAnsi="Times New Roman" w:eastAsia="仿宋_GB2312"/>
          <w:kern w:val="0"/>
          <w:sz w:val="32"/>
          <w:szCs w:val="32"/>
          <w:vertAlign w:val="subscript"/>
        </w:rPr>
        <w:t>1</w:t>
      </w:r>
      <w:r>
        <w:rPr>
          <w:rFonts w:hint="eastAsia" w:ascii="仿宋_GB2312" w:hAnsi="Times New Roman" w:eastAsia="仿宋_GB2312"/>
          <w:kern w:val="0"/>
          <w:sz w:val="32"/>
          <w:szCs w:val="32"/>
        </w:rPr>
        <w:t>为乌海市实际获取风云系列气象卫星数量；B</w:t>
      </w:r>
      <w:r>
        <w:rPr>
          <w:rFonts w:hint="eastAsia" w:ascii="仿宋_GB2312" w:hAnsi="Times New Roman" w:eastAsia="仿宋_GB2312"/>
          <w:kern w:val="0"/>
          <w:sz w:val="32"/>
          <w:szCs w:val="32"/>
          <w:vertAlign w:val="subscript"/>
        </w:rPr>
        <w:t>2</w:t>
      </w:r>
      <w:r>
        <w:rPr>
          <w:rFonts w:hint="eastAsia" w:ascii="仿宋_GB2312" w:hAnsi="Times New Roman" w:eastAsia="仿宋_GB2312"/>
          <w:kern w:val="0"/>
          <w:sz w:val="32"/>
          <w:szCs w:val="32"/>
        </w:rPr>
        <w:t>=</w:t>
      </w:r>
      <w:r>
        <w:rPr>
          <w:rFonts w:ascii="仿宋_GB2312" w:hAnsi="Times New Roman" w:eastAsia="仿宋_GB2312"/>
          <w:kern w:val="0"/>
          <w:sz w:val="32"/>
          <w:szCs w:val="32"/>
        </w:rPr>
        <w:t>8</w:t>
      </w:r>
      <w:r>
        <w:rPr>
          <w:rFonts w:hint="eastAsia" w:ascii="仿宋_GB2312" w:hAnsi="Times New Roman" w:eastAsia="仿宋_GB2312"/>
          <w:kern w:val="0"/>
          <w:sz w:val="32"/>
          <w:szCs w:val="32"/>
        </w:rPr>
        <w:t>，为乌海市级应开展的生态遥感业务种类基数，C</w:t>
      </w:r>
      <w:r>
        <w:rPr>
          <w:rFonts w:hint="eastAsia" w:ascii="仿宋_GB2312" w:hAnsi="Times New Roman" w:eastAsia="仿宋_GB2312"/>
          <w:kern w:val="0"/>
          <w:sz w:val="32"/>
          <w:szCs w:val="32"/>
          <w:vertAlign w:val="subscript"/>
        </w:rPr>
        <w:t>2</w:t>
      </w:r>
      <w:r>
        <w:rPr>
          <w:rFonts w:hint="eastAsia" w:ascii="仿宋_GB2312" w:hAnsi="Times New Roman" w:eastAsia="仿宋_GB2312"/>
          <w:kern w:val="0"/>
          <w:sz w:val="32"/>
          <w:szCs w:val="32"/>
        </w:rPr>
        <w:t>为乌海市实际开展的生态遥感业务数量；B</w:t>
      </w:r>
      <w:r>
        <w:rPr>
          <w:rFonts w:hint="eastAsia" w:ascii="仿宋_GB2312" w:hAnsi="Times New Roman" w:eastAsia="仿宋_GB2312"/>
          <w:kern w:val="0"/>
          <w:sz w:val="32"/>
          <w:szCs w:val="32"/>
          <w:vertAlign w:val="subscript"/>
        </w:rPr>
        <w:t>3</w:t>
      </w:r>
      <w:r>
        <w:rPr>
          <w:rFonts w:hint="eastAsia" w:ascii="仿宋_GB2312" w:hAnsi="Times New Roman" w:eastAsia="仿宋_GB2312"/>
          <w:kern w:val="0"/>
          <w:sz w:val="32"/>
          <w:szCs w:val="32"/>
        </w:rPr>
        <w:t>=</w:t>
      </w:r>
      <w:r>
        <w:rPr>
          <w:rFonts w:ascii="仿宋_GB2312" w:hAnsi="Times New Roman" w:eastAsia="仿宋_GB2312"/>
          <w:kern w:val="0"/>
          <w:sz w:val="32"/>
          <w:szCs w:val="32"/>
        </w:rPr>
        <w:t>10</w:t>
      </w:r>
      <w:r>
        <w:rPr>
          <w:rFonts w:hint="eastAsia" w:ascii="仿宋_GB2312" w:hAnsi="Times New Roman" w:eastAsia="仿宋_GB2312"/>
          <w:kern w:val="0"/>
          <w:sz w:val="32"/>
          <w:szCs w:val="32"/>
        </w:rPr>
        <w:t>，C</w:t>
      </w:r>
      <w:r>
        <w:rPr>
          <w:rFonts w:hint="eastAsia" w:ascii="仿宋_GB2312" w:hAnsi="Times New Roman" w:eastAsia="仿宋_GB2312"/>
          <w:kern w:val="0"/>
          <w:sz w:val="32"/>
          <w:szCs w:val="32"/>
          <w:vertAlign w:val="subscript"/>
        </w:rPr>
        <w:t>3</w:t>
      </w:r>
      <w:r>
        <w:rPr>
          <w:rFonts w:hint="eastAsia" w:ascii="仿宋_GB2312" w:hAnsi="Times New Roman" w:eastAsia="仿宋_GB2312"/>
          <w:kern w:val="0"/>
          <w:sz w:val="32"/>
          <w:szCs w:val="32"/>
        </w:rPr>
        <w:t>为乌海市级卫星遥感产品年均获地方党政部门、企事业单位采用、认可、批示数量；B</w:t>
      </w:r>
      <w:r>
        <w:rPr>
          <w:rFonts w:hint="eastAsia" w:ascii="仿宋_GB2312" w:hAnsi="Times New Roman" w:eastAsia="仿宋_GB2312"/>
          <w:kern w:val="0"/>
          <w:sz w:val="32"/>
          <w:szCs w:val="32"/>
          <w:vertAlign w:val="subscript"/>
        </w:rPr>
        <w:t>4</w:t>
      </w:r>
      <w:r>
        <w:rPr>
          <w:rFonts w:hint="eastAsia" w:ascii="仿宋_GB2312" w:hAnsi="Times New Roman" w:eastAsia="仿宋_GB2312"/>
          <w:kern w:val="0"/>
          <w:sz w:val="32"/>
          <w:szCs w:val="32"/>
        </w:rPr>
        <w:t>=3，为每年参加有关卫星遥感技术应用等方面的培训及人员交流次数基数，C</w:t>
      </w:r>
      <w:r>
        <w:rPr>
          <w:rFonts w:hint="eastAsia" w:ascii="仿宋_GB2312" w:hAnsi="Times New Roman" w:eastAsia="仿宋_GB2312"/>
          <w:kern w:val="0"/>
          <w:sz w:val="32"/>
          <w:szCs w:val="32"/>
          <w:vertAlign w:val="subscript"/>
        </w:rPr>
        <w:t>4</w:t>
      </w:r>
      <w:r>
        <w:rPr>
          <w:rFonts w:hint="eastAsia" w:ascii="仿宋_GB2312" w:hAnsi="Times New Roman" w:eastAsia="仿宋_GB2312"/>
          <w:kern w:val="0"/>
          <w:sz w:val="32"/>
          <w:szCs w:val="32"/>
        </w:rPr>
        <w:t>为实际参加的培训及交流次数。</w:t>
      </w:r>
    </w:p>
    <w:p>
      <w:pPr>
        <w:adjustRightInd w:val="0"/>
        <w:snapToGrid w:val="0"/>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A15为增强卫星遥感应用能力的分值，分值满分为100分，赋分公式：A15=</w:t>
      </w:r>
      <m:oMath>
        <m:r>
          <m:rPr>
            <m:sty m:val="p"/>
          </m:rPr>
          <w:rPr>
            <w:rFonts w:hint="eastAsia" w:ascii="Cambria Math" w:hAnsi="Cambria Math" w:eastAsia="仿宋_GB2312"/>
            <w:kern w:val="0"/>
            <w:sz w:val="32"/>
            <w:szCs w:val="32"/>
          </w:rPr>
          <m:t>a</m:t>
        </m:r>
        <m:r>
          <m:rPr>
            <m:sty m:val="p"/>
          </m:rPr>
          <w:rPr>
            <w:rFonts w:hint="eastAsia" w:ascii="Cambria Math" w:hAnsi="Cambria Math" w:eastAsia="仿宋_GB2312"/>
            <w:sz w:val="32"/>
            <w:szCs w:val="32"/>
          </w:rPr>
          <m:t>×100</m:t>
        </m:r>
      </m:oMath>
      <w:r>
        <w:rPr>
          <w:rFonts w:hint="eastAsia" w:ascii="仿宋_GB2312" w:hAnsi="Times New Roman" w:eastAsia="仿宋_GB2312"/>
          <w:sz w:val="32"/>
          <w:szCs w:val="32"/>
        </w:rPr>
        <w:t>。</w:t>
      </w:r>
    </w:p>
    <w:p>
      <w:pPr>
        <w:spacing w:line="56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目标值</w:t>
      </w:r>
      <w:r>
        <w:rPr>
          <w:rFonts w:hint="eastAsia" w:ascii="仿宋_GB2312" w:hAnsi="楷体" w:eastAsia="仿宋_GB2312"/>
          <w:sz w:val="32"/>
          <w:szCs w:val="32"/>
        </w:rPr>
        <w:t>：</w:t>
      </w:r>
    </w:p>
    <w:p>
      <w:pPr>
        <w:spacing w:line="560" w:lineRule="exact"/>
        <w:ind w:firstLine="640" w:firstLineChars="200"/>
        <w:rPr>
          <w:rFonts w:ascii="仿宋_GB2312" w:hAnsi="Times New Roman" w:eastAsia="仿宋_GB2312"/>
          <w:kern w:val="0"/>
          <w:sz w:val="32"/>
          <w:szCs w:val="32"/>
        </w:rPr>
      </w:pPr>
      <w:r>
        <w:rPr>
          <w:rFonts w:ascii="仿宋_GB2312" w:hAnsi="楷体" w:eastAsia="仿宋_GB2312"/>
          <w:sz w:val="32"/>
          <w:szCs w:val="32"/>
        </w:rPr>
        <w:t>2025年：</w:t>
      </w:r>
      <w:r>
        <w:rPr>
          <w:rFonts w:hint="eastAsia" w:ascii="仿宋_GB2312" w:hAnsi="Times New Roman" w:eastAsia="仿宋_GB2312"/>
          <w:kern w:val="0"/>
          <w:sz w:val="32"/>
          <w:szCs w:val="32"/>
        </w:rPr>
        <w:t>卫星遥感应用能力分值达到90分。</w:t>
      </w:r>
    </w:p>
    <w:p>
      <w:pPr>
        <w:spacing w:line="560" w:lineRule="exact"/>
        <w:ind w:firstLine="640" w:firstLineChars="200"/>
        <w:rPr>
          <w:rFonts w:ascii="仿宋_GB2312" w:hAnsi="Times New Roman" w:eastAsia="仿宋_GB2312"/>
          <w:kern w:val="0"/>
          <w:sz w:val="32"/>
          <w:szCs w:val="32"/>
        </w:rPr>
      </w:pPr>
      <w:r>
        <w:rPr>
          <w:rFonts w:ascii="仿宋_GB2312" w:hAnsi="楷体" w:eastAsia="仿宋_GB2312"/>
          <w:sz w:val="32"/>
          <w:szCs w:val="32"/>
        </w:rPr>
        <w:t>2035年：</w:t>
      </w:r>
      <w:r>
        <w:rPr>
          <w:rFonts w:hint="eastAsia" w:ascii="仿宋_GB2312" w:hAnsi="Times New Roman" w:eastAsia="仿宋_GB2312"/>
          <w:kern w:val="0"/>
          <w:sz w:val="32"/>
          <w:szCs w:val="32"/>
        </w:rPr>
        <w:t>卫星遥感应用能力分值达到</w:t>
      </w:r>
      <w:r>
        <w:rPr>
          <w:rFonts w:ascii="仿宋_GB2312" w:hAnsi="Times New Roman" w:eastAsia="仿宋_GB2312"/>
          <w:kern w:val="0"/>
          <w:sz w:val="32"/>
          <w:szCs w:val="32"/>
        </w:rPr>
        <w:t>95</w:t>
      </w:r>
      <w:r>
        <w:rPr>
          <w:rFonts w:hint="eastAsia" w:ascii="仿宋_GB2312" w:hAnsi="Times New Roman" w:eastAsia="仿宋_GB2312"/>
          <w:kern w:val="0"/>
          <w:sz w:val="32"/>
          <w:szCs w:val="32"/>
        </w:rPr>
        <w:t>分。</w:t>
      </w:r>
    </w:p>
    <w:p>
      <w:pPr>
        <w:spacing w:line="560" w:lineRule="exact"/>
        <w:ind w:firstLine="643" w:firstLineChars="200"/>
        <w:rPr>
          <w:rFonts w:ascii="仿宋_GB2312" w:hAnsi="楷体" w:eastAsia="仿宋_GB2312"/>
          <w:sz w:val="32"/>
          <w:szCs w:val="32"/>
        </w:rPr>
      </w:pPr>
      <w:r>
        <w:rPr>
          <w:rFonts w:hint="eastAsia" w:ascii="仿宋_GB2312" w:hAnsi="楷体" w:eastAsia="仿宋_GB2312"/>
          <w:b/>
          <w:sz w:val="32"/>
          <w:szCs w:val="32"/>
        </w:rPr>
        <w:t>数据来源</w:t>
      </w:r>
      <w:r>
        <w:rPr>
          <w:rFonts w:hint="eastAsia" w:ascii="仿宋_GB2312" w:hAnsi="楷体" w:eastAsia="仿宋_GB2312"/>
          <w:sz w:val="32"/>
          <w:szCs w:val="32"/>
        </w:rPr>
        <w:t>：人工填报。</w:t>
      </w:r>
    </w:p>
    <w:p>
      <w:pPr>
        <w:spacing w:line="560" w:lineRule="exact"/>
        <w:ind w:firstLine="643" w:firstLineChars="200"/>
        <w:rPr>
          <w:rFonts w:ascii="仿宋_GB2312" w:hAnsi="楷体" w:eastAsia="仿宋_GB2312"/>
          <w:sz w:val="32"/>
          <w:szCs w:val="32"/>
        </w:rPr>
      </w:pPr>
      <w:r>
        <w:rPr>
          <w:rFonts w:hint="eastAsia" w:ascii="仿宋_GB2312" w:hAnsi="楷体" w:eastAsia="仿宋_GB2312"/>
          <w:b/>
          <w:sz w:val="32"/>
          <w:szCs w:val="32"/>
        </w:rPr>
        <w:t>审核单位</w:t>
      </w:r>
      <w:r>
        <w:rPr>
          <w:rFonts w:hint="eastAsia" w:ascii="仿宋_GB2312" w:hAnsi="楷体" w:eastAsia="仿宋_GB2312"/>
          <w:sz w:val="32"/>
          <w:szCs w:val="32"/>
        </w:rPr>
        <w:t>：观测处。</w:t>
      </w:r>
    </w:p>
    <w:p>
      <w:pPr>
        <w:adjustRightInd w:val="0"/>
        <w:snapToGrid w:val="0"/>
        <w:spacing w:line="560" w:lineRule="exact"/>
        <w:ind w:firstLine="643" w:firstLineChars="200"/>
        <w:outlineLvl w:val="1"/>
        <w:rPr>
          <w:rFonts w:ascii="楷体" w:hAnsi="楷体" w:eastAsia="楷体"/>
          <w:b/>
          <w:kern w:val="0"/>
          <w:sz w:val="32"/>
          <w:szCs w:val="32"/>
        </w:rPr>
      </w:pPr>
      <w:bookmarkStart w:id="21" w:name="_Toc19805"/>
      <w:bookmarkStart w:id="22" w:name="_Toc59201617"/>
      <w:r>
        <w:rPr>
          <w:rFonts w:ascii="楷体" w:hAnsi="楷体" w:eastAsia="楷体"/>
          <w:b/>
          <w:kern w:val="0"/>
          <w:sz w:val="32"/>
          <w:szCs w:val="32"/>
        </w:rPr>
        <w:t>2.观测系统保障（A2）</w:t>
      </w:r>
      <w:bookmarkEnd w:id="20"/>
      <w:bookmarkEnd w:id="21"/>
      <w:bookmarkEnd w:id="22"/>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主要从提升观测装备保障能力、加强气象探测环境保护、提高气象计量保障水平等3个方面进行评估评价。</w:t>
      </w:r>
    </w:p>
    <w:p>
      <w:pPr>
        <w:adjustRightInd w:val="0"/>
        <w:snapToGrid w:val="0"/>
        <w:spacing w:line="560" w:lineRule="exact"/>
        <w:ind w:firstLine="643" w:firstLineChars="200"/>
        <w:outlineLvl w:val="2"/>
        <w:rPr>
          <w:rFonts w:ascii="仿宋_GB2312" w:hAnsi="Times New Roman" w:eastAsia="仿宋_GB2312"/>
          <w:b/>
          <w:kern w:val="0"/>
          <w:sz w:val="32"/>
          <w:szCs w:val="32"/>
        </w:rPr>
      </w:pPr>
      <w:bookmarkStart w:id="23" w:name="_Toc59201618"/>
      <w:bookmarkStart w:id="24" w:name="_Toc58329945"/>
      <w:bookmarkStart w:id="25" w:name="_Toc15780"/>
      <w:r>
        <w:rPr>
          <w:rFonts w:hint="eastAsia" w:ascii="仿宋_GB2312" w:hAnsi="楷体" w:eastAsia="仿宋_GB2312"/>
          <w:b/>
          <w:sz w:val="32"/>
          <w:szCs w:val="32"/>
        </w:rPr>
        <w:t>（6）提升观测装备保障能力（A21）</w:t>
      </w:r>
      <w:bookmarkEnd w:id="23"/>
      <w:bookmarkEnd w:id="24"/>
      <w:bookmarkEnd w:id="25"/>
    </w:p>
    <w:p>
      <w:pPr>
        <w:spacing w:line="56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指标评价说明</w:t>
      </w:r>
      <w:r>
        <w:rPr>
          <w:rFonts w:hint="eastAsia" w:ascii="仿宋_GB2312" w:hAnsi="楷体" w:eastAsia="仿宋_GB2312"/>
          <w:sz w:val="32"/>
          <w:szCs w:val="32"/>
        </w:rPr>
        <w:t>：</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为保障综合观测系统稳定运行，提升观测装备现代化管理水平，本指标主要评价乌海市气象观测装备保障能力，包含地面、高空、天气雷达等主要观测装备全生命周期管理和业务可用性等评价要素。</w:t>
      </w:r>
    </w:p>
    <w:p>
      <w:pPr>
        <w:spacing w:line="56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建设目的和要求</w:t>
      </w:r>
      <w:r>
        <w:rPr>
          <w:rFonts w:hint="eastAsia" w:ascii="仿宋_GB2312" w:hAnsi="楷体" w:eastAsia="仿宋_GB2312"/>
          <w:sz w:val="32"/>
          <w:szCs w:val="32"/>
        </w:rPr>
        <w:t>：</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①通过发展编码技术，完善软件平台，推动实现对各类观测装备全生命周期的动态管理，可实时查询各类装备维护维修、备件更换等情况，及时了解观测装备运行情况，提前做好维修保障工作准备，确保系统稳定运行。</w:t>
      </w:r>
    </w:p>
    <w:p>
      <w:pPr>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②通过评价气象观测业务可用性，</w:t>
      </w:r>
      <w:r>
        <w:rPr>
          <w:rFonts w:hint="eastAsia" w:ascii="仿宋_GB2312" w:hAnsi="Times New Roman" w:eastAsia="仿宋_GB2312"/>
          <w:kern w:val="0"/>
          <w:sz w:val="32"/>
          <w:szCs w:val="32"/>
        </w:rPr>
        <w:t>衡量乌海市气象局观测业务质量，促进各单位加强运行保障，同时通过评估该指标也为观测业务的升级、更新提供科学支撑。</w:t>
      </w:r>
      <w:r>
        <w:rPr>
          <w:rFonts w:hint="eastAsia" w:ascii="仿宋_GB2312" w:hAnsi="楷体" w:eastAsia="仿宋_GB2312"/>
          <w:sz w:val="32"/>
          <w:szCs w:val="32"/>
        </w:rPr>
        <w:t>具体指标为国家级地面自动气象观测、自治区级自动气象观测、雷达观测、高空探测等主要观测业务可用性。</w:t>
      </w:r>
    </w:p>
    <w:p>
      <w:pPr>
        <w:spacing w:line="56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计算公式</w:t>
      </w:r>
      <w:r>
        <w:rPr>
          <w:rFonts w:hint="eastAsia" w:ascii="仿宋_GB2312" w:hAnsi="楷体" w:eastAsia="仿宋_GB2312"/>
          <w:sz w:val="32"/>
          <w:szCs w:val="32"/>
        </w:rPr>
        <w:t>：</w:t>
      </w:r>
    </w:p>
    <w:p>
      <w:pPr>
        <w:spacing w:line="560" w:lineRule="exact"/>
        <w:ind w:firstLine="640" w:firstLineChars="200"/>
        <w:rPr>
          <w:rFonts w:ascii="仿宋_GB2312" w:hAnsi="楷体" w:eastAsia="仿宋_GB2312"/>
          <w:sz w:val="32"/>
          <w:szCs w:val="32"/>
        </w:rPr>
      </w:pPr>
      <w:r>
        <w:rPr>
          <w:rFonts w:ascii="仿宋_GB2312" w:hAnsi="楷体" w:eastAsia="仿宋_GB2312"/>
          <w:sz w:val="32"/>
          <w:szCs w:val="32"/>
        </w:rPr>
        <w:t>A21为提升观测装备保障能力的分值，</w:t>
      </w:r>
      <w:r>
        <w:rPr>
          <w:rFonts w:hint="eastAsia" w:ascii="仿宋_GB2312" w:hAnsi="楷体" w:eastAsia="仿宋_GB2312"/>
          <w:sz w:val="32"/>
          <w:szCs w:val="32"/>
        </w:rPr>
        <w:t>分值满分为100分，A21的评分公式如下：</w:t>
      </w:r>
    </w:p>
    <w:p>
      <w:pPr>
        <w:adjustRightInd w:val="0"/>
        <w:spacing w:line="560" w:lineRule="exact"/>
        <w:ind w:firstLine="640" w:firstLineChars="200"/>
        <w:rPr>
          <w:rFonts w:ascii="仿宋_GB2312" w:hAnsi="Times New Roman" w:eastAsia="仿宋_GB2312"/>
          <w:kern w:val="0"/>
          <w:sz w:val="32"/>
          <w:szCs w:val="32"/>
        </w:rPr>
      </w:pPr>
      <m:oMathPara>
        <m:oMath>
          <m:r>
            <m:rPr>
              <m:sty m:val="p"/>
            </m:rPr>
            <w:rPr>
              <w:rFonts w:ascii="Cambria Math" w:hAnsi="Cambria Math" w:eastAsia="仿宋_GB2312"/>
              <w:kern w:val="0"/>
              <w:sz w:val="32"/>
              <w:szCs w:val="32"/>
            </w:rPr>
            <m:t>A21=</m:t>
          </m:r>
          <m:sSub>
            <m:sSubPr>
              <m:ctrlPr>
                <w:rPr>
                  <w:rFonts w:ascii="Cambria Math" w:hAnsi="Cambria Math" w:eastAsia="仿宋_GB2312"/>
                  <w:kern w:val="0"/>
                  <w:sz w:val="32"/>
                  <w:szCs w:val="32"/>
                </w:rPr>
              </m:ctrlPr>
            </m:sSubPr>
            <m:e>
              <m:r>
                <m:rPr/>
                <w:rPr>
                  <w:rFonts w:ascii="Cambria Math" w:hAnsi="Cambria Math" w:eastAsia="仿宋_GB2312"/>
                  <w:kern w:val="0"/>
                  <w:sz w:val="32"/>
                  <w:szCs w:val="32"/>
                </w:rPr>
                <m:t>S</m:t>
              </m:r>
              <m:ctrlPr>
                <w:rPr>
                  <w:rFonts w:ascii="Cambria Math" w:hAnsi="Cambria Math" w:eastAsia="仿宋_GB2312"/>
                  <w:kern w:val="0"/>
                  <w:sz w:val="32"/>
                  <w:szCs w:val="32"/>
                </w:rPr>
              </m:ctrlPr>
            </m:e>
            <m:sub>
              <m:r>
                <m:rPr/>
                <w:rPr>
                  <w:rFonts w:ascii="Cambria Math" w:hAnsi="Cambria Math" w:eastAsia="仿宋_GB2312"/>
                  <w:kern w:val="0"/>
                  <w:sz w:val="32"/>
                  <w:szCs w:val="32"/>
                </w:rPr>
                <m:t>1</m:t>
              </m:r>
              <m:ctrlPr>
                <w:rPr>
                  <w:rFonts w:ascii="Cambria Math" w:hAnsi="Cambria Math" w:eastAsia="仿宋_GB2312"/>
                  <w:kern w:val="0"/>
                  <w:sz w:val="32"/>
                  <w:szCs w:val="32"/>
                </w:rPr>
              </m:ctrlPr>
            </m:sub>
          </m:sSub>
          <m:r>
            <m:rPr>
              <m:sty m:val="p"/>
            </m:rPr>
            <w:rPr>
              <w:rFonts w:ascii="Cambria Math" w:hAnsi="Cambria Math" w:eastAsia="仿宋_GB2312"/>
              <w:kern w:val="0"/>
              <w:sz w:val="32"/>
              <w:szCs w:val="32"/>
            </w:rPr>
            <m:t>×0.5+</m:t>
          </m:r>
          <m:sSub>
            <m:sSubPr>
              <m:ctrlPr>
                <w:rPr>
                  <w:rFonts w:ascii="Cambria Math" w:hAnsi="Cambria Math" w:eastAsia="仿宋_GB2312"/>
                  <w:kern w:val="0"/>
                  <w:sz w:val="32"/>
                  <w:szCs w:val="32"/>
                </w:rPr>
              </m:ctrlPr>
            </m:sSubPr>
            <m:e>
              <m:r>
                <m:rPr/>
                <w:rPr>
                  <w:rFonts w:ascii="Cambria Math" w:hAnsi="Cambria Math" w:eastAsia="仿宋_GB2312"/>
                  <w:kern w:val="0"/>
                  <w:sz w:val="32"/>
                  <w:szCs w:val="32"/>
                </w:rPr>
                <m:t>S</m:t>
              </m:r>
              <m:ctrlPr>
                <w:rPr>
                  <w:rFonts w:ascii="Cambria Math" w:hAnsi="Cambria Math" w:eastAsia="仿宋_GB2312"/>
                  <w:kern w:val="0"/>
                  <w:sz w:val="32"/>
                  <w:szCs w:val="32"/>
                </w:rPr>
              </m:ctrlPr>
            </m:e>
            <m:sub>
              <m:r>
                <m:rPr/>
                <w:rPr>
                  <w:rFonts w:ascii="Cambria Math" w:hAnsi="Cambria Math" w:eastAsia="仿宋_GB2312"/>
                  <w:kern w:val="0"/>
                  <w:sz w:val="32"/>
                  <w:szCs w:val="32"/>
                </w:rPr>
                <m:t>2</m:t>
              </m:r>
              <m:ctrlPr>
                <w:rPr>
                  <w:rFonts w:ascii="Cambria Math" w:hAnsi="Cambria Math" w:eastAsia="仿宋_GB2312"/>
                  <w:kern w:val="0"/>
                  <w:sz w:val="32"/>
                  <w:szCs w:val="32"/>
                </w:rPr>
              </m:ctrlPr>
            </m:sub>
          </m:sSub>
          <m:r>
            <m:rPr>
              <m:sty m:val="p"/>
            </m:rPr>
            <w:rPr>
              <w:rFonts w:ascii="Cambria Math" w:hAnsi="Cambria Math" w:eastAsia="仿宋_GB2312"/>
              <w:kern w:val="0"/>
              <w:sz w:val="32"/>
              <w:szCs w:val="32"/>
            </w:rPr>
            <m:t>×0.5</m:t>
          </m:r>
        </m:oMath>
      </m:oMathPara>
    </w:p>
    <w:p>
      <w:pPr>
        <w:adjustRightIn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其中，</w:t>
      </w:r>
      <m:oMath>
        <m:sSub>
          <m:sSubPr>
            <m:ctrlPr>
              <w:rPr>
                <w:rFonts w:ascii="Cambria Math" w:hAnsi="Cambria Math" w:eastAsia="仿宋_GB2312"/>
                <w:kern w:val="0"/>
                <w:sz w:val="32"/>
                <w:szCs w:val="32"/>
              </w:rPr>
            </m:ctrlPr>
          </m:sSubPr>
          <m:e>
            <m:r>
              <m:rPr/>
              <w:rPr>
                <w:rFonts w:ascii="Cambria Math" w:hAnsi="Cambria Math" w:eastAsia="仿宋_GB2312"/>
                <w:kern w:val="0"/>
                <w:sz w:val="32"/>
                <w:szCs w:val="32"/>
              </w:rPr>
              <m:t>S</m:t>
            </m:r>
            <m:ctrlPr>
              <w:rPr>
                <w:rFonts w:ascii="Cambria Math" w:hAnsi="Cambria Math" w:eastAsia="仿宋_GB2312"/>
                <w:kern w:val="0"/>
                <w:sz w:val="32"/>
                <w:szCs w:val="32"/>
              </w:rPr>
            </m:ctrlPr>
          </m:e>
          <m:sub>
            <m:r>
              <m:rPr/>
              <w:rPr>
                <w:rFonts w:ascii="Cambria Math" w:hAnsi="Cambria Math" w:eastAsia="仿宋_GB2312"/>
                <w:kern w:val="0"/>
                <w:sz w:val="32"/>
                <w:szCs w:val="32"/>
              </w:rPr>
              <m:t>1</m:t>
            </m:r>
            <m:ctrlPr>
              <w:rPr>
                <w:rFonts w:ascii="Cambria Math" w:hAnsi="Cambria Math" w:eastAsia="仿宋_GB2312"/>
                <w:kern w:val="0"/>
                <w:sz w:val="32"/>
                <w:szCs w:val="32"/>
              </w:rPr>
            </m:ctrlPr>
          </m:sub>
        </m:sSub>
      </m:oMath>
      <w:r>
        <w:rPr>
          <w:rFonts w:hint="eastAsia" w:ascii="仿宋_GB2312" w:hAnsi="黑体" w:eastAsia="仿宋_GB2312"/>
          <w:sz w:val="32"/>
          <w:szCs w:val="32"/>
        </w:rPr>
        <w:t>为</w:t>
      </w:r>
      <w:r>
        <w:rPr>
          <w:rFonts w:hint="eastAsia" w:ascii="Times New Roman" w:hAnsi="Times New Roman" w:eastAsia="仿宋_GB2312"/>
          <w:kern w:val="0"/>
          <w:sz w:val="32"/>
          <w:szCs w:val="32"/>
        </w:rPr>
        <w:t>全生命周期管理率对应的分值，</w:t>
      </w:r>
      <m:oMath>
        <m:sSub>
          <m:sSubPr>
            <m:ctrlPr>
              <w:rPr>
                <w:rFonts w:ascii="Cambria Math" w:hAnsi="Cambria Math" w:eastAsia="仿宋_GB2312"/>
                <w:kern w:val="0"/>
                <w:sz w:val="32"/>
                <w:szCs w:val="32"/>
              </w:rPr>
            </m:ctrlPr>
          </m:sSubPr>
          <m:e>
            <m:r>
              <m:rPr/>
              <w:rPr>
                <w:rFonts w:ascii="Cambria Math" w:hAnsi="Cambria Math" w:eastAsia="仿宋_GB2312"/>
                <w:kern w:val="0"/>
                <w:sz w:val="32"/>
                <w:szCs w:val="32"/>
              </w:rPr>
              <m:t>S</m:t>
            </m:r>
            <m:ctrlPr>
              <w:rPr>
                <w:rFonts w:ascii="Cambria Math" w:hAnsi="Cambria Math" w:eastAsia="仿宋_GB2312"/>
                <w:kern w:val="0"/>
                <w:sz w:val="32"/>
                <w:szCs w:val="32"/>
              </w:rPr>
            </m:ctrlPr>
          </m:e>
          <m:sub>
            <m:r>
              <m:rPr/>
              <w:rPr>
                <w:rFonts w:ascii="Cambria Math" w:hAnsi="Cambria Math" w:eastAsia="仿宋_GB2312"/>
                <w:kern w:val="0"/>
                <w:sz w:val="32"/>
                <w:szCs w:val="32"/>
              </w:rPr>
              <m:t>2</m:t>
            </m:r>
            <m:ctrlPr>
              <w:rPr>
                <w:rFonts w:ascii="Cambria Math" w:hAnsi="Cambria Math" w:eastAsia="仿宋_GB2312"/>
                <w:kern w:val="0"/>
                <w:sz w:val="32"/>
                <w:szCs w:val="32"/>
              </w:rPr>
            </m:ctrlPr>
          </m:sub>
        </m:sSub>
      </m:oMath>
      <w:r>
        <w:rPr>
          <w:rFonts w:hint="eastAsia" w:ascii="仿宋_GB2312" w:hAnsi="黑体" w:eastAsia="仿宋_GB2312"/>
          <w:sz w:val="32"/>
          <w:szCs w:val="32"/>
        </w:rPr>
        <w:t>为</w:t>
      </w:r>
      <w:r>
        <w:rPr>
          <w:rFonts w:hint="eastAsia" w:ascii="仿宋_GB2312" w:hAnsi="仿宋" w:eastAsia="仿宋_GB2312"/>
          <w:sz w:val="32"/>
          <w:szCs w:val="32"/>
        </w:rPr>
        <w:t>业务可用性对应的分值。</w:t>
      </w:r>
    </w:p>
    <w:p>
      <w:pPr>
        <w:adjustRightInd w:val="0"/>
        <w:spacing w:line="560" w:lineRule="exact"/>
        <w:ind w:left="641"/>
        <w:rPr>
          <w:rFonts w:ascii="Times New Roman" w:hAnsi="Times New Roman" w:eastAsia="仿宋_GB2312"/>
          <w:kern w:val="0"/>
          <w:sz w:val="32"/>
          <w:szCs w:val="32"/>
        </w:rPr>
      </w:pPr>
      <w:r>
        <w:rPr>
          <w:rFonts w:hint="eastAsia" w:ascii="仿宋_GB2312" w:hAnsi="楷体" w:eastAsia="仿宋_GB2312"/>
          <w:sz w:val="32"/>
          <w:szCs w:val="32"/>
        </w:rPr>
        <w:t>①</w:t>
      </w:r>
      <w:r>
        <w:rPr>
          <w:rFonts w:hint="eastAsia" w:ascii="Times New Roman" w:hAnsi="Times New Roman" w:eastAsia="仿宋_GB2312"/>
          <w:kern w:val="0"/>
          <w:sz w:val="32"/>
          <w:szCs w:val="32"/>
        </w:rPr>
        <w:t>各类观测装备全生命周期管理率</w:t>
      </w:r>
      <w:r>
        <w:rPr>
          <w:rFonts w:hint="eastAsia" w:ascii="仿宋_GB2312" w:hAnsi="黑体" w:eastAsia="仿宋_GB2312"/>
          <w:sz w:val="32"/>
          <w:szCs w:val="32"/>
        </w:rPr>
        <w:t>a</w:t>
      </w:r>
    </w:p>
    <w:p>
      <w:pPr>
        <w:adjustRightInd w:val="0"/>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公式：</w:t>
      </w:r>
      <m:oMath>
        <m:r>
          <m:rPr>
            <m:sty m:val="p"/>
          </m:rPr>
          <w:rPr>
            <w:rFonts w:ascii="Cambria Math" w:hAnsi="Cambria Math" w:eastAsia="仿宋_GB2312"/>
            <w:kern w:val="0"/>
            <w:sz w:val="32"/>
            <w:szCs w:val="32"/>
          </w:rPr>
          <m:t>a</m:t>
        </m:r>
        <m:r>
          <m:rPr/>
          <w:rPr>
            <w:rFonts w:ascii="Cambria Math" w:hAnsi="Cambria Math" w:eastAsia="仿宋_GB2312"/>
            <w:kern w:val="0"/>
            <w:sz w:val="32"/>
            <w:szCs w:val="32"/>
          </w:rPr>
          <m:t>=</m:t>
        </m:r>
        <m:f>
          <m:fPr>
            <m:ctrlPr>
              <w:rPr>
                <w:rFonts w:ascii="Cambria Math" w:hAnsi="Cambria Math" w:eastAsia="仿宋_GB2312"/>
                <w:i/>
                <w:kern w:val="0"/>
                <w:sz w:val="32"/>
                <w:szCs w:val="32"/>
              </w:rPr>
            </m:ctrlPr>
          </m:fPr>
          <m:num>
            <m:nary>
              <m:naryPr>
                <m:chr m:val="∑"/>
                <m:limLoc m:val="undOvr"/>
                <m:subHide m:val="1"/>
                <m:supHide m:val="1"/>
                <m:ctrlPr>
                  <w:rPr>
                    <w:rFonts w:ascii="Cambria Math" w:hAnsi="Cambria Math" w:eastAsia="仿宋_GB2312"/>
                    <w:i/>
                    <w:kern w:val="0"/>
                    <w:sz w:val="32"/>
                    <w:szCs w:val="32"/>
                  </w:rPr>
                </m:ctrlPr>
              </m:naryPr>
              <m:sub>
                <m:ctrlPr>
                  <w:rPr>
                    <w:rFonts w:ascii="Cambria Math" w:hAnsi="Cambria Math" w:eastAsia="仿宋_GB2312"/>
                    <w:i/>
                    <w:kern w:val="0"/>
                    <w:sz w:val="32"/>
                    <w:szCs w:val="32"/>
                  </w:rPr>
                </m:ctrlPr>
              </m:sub>
              <m:sup>
                <m:ctrlPr>
                  <w:rPr>
                    <w:rFonts w:ascii="Cambria Math" w:hAnsi="Cambria Math" w:eastAsia="仿宋_GB2312"/>
                    <w:i/>
                    <w:kern w:val="0"/>
                    <w:sz w:val="32"/>
                    <w:szCs w:val="32"/>
                  </w:rPr>
                </m:ctrlPr>
              </m:sup>
              <m:e>
                <m:sSub>
                  <m:sSubPr>
                    <m:ctrlPr>
                      <w:rPr>
                        <w:rFonts w:ascii="Cambria Math" w:hAnsi="Cambria Math" w:eastAsia="仿宋_GB2312"/>
                        <w:i/>
                        <w:kern w:val="0"/>
                        <w:sz w:val="32"/>
                        <w:szCs w:val="32"/>
                      </w:rPr>
                    </m:ctrlPr>
                  </m:sSubPr>
                  <m:e>
                    <m:r>
                      <m:rPr/>
                      <w:rPr>
                        <w:rFonts w:ascii="Cambria Math" w:hAnsi="Cambria Math" w:eastAsia="仿宋_GB2312"/>
                        <w:kern w:val="0"/>
                        <w:sz w:val="32"/>
                        <w:szCs w:val="32"/>
                      </w:rPr>
                      <m:t>n</m:t>
                    </m:r>
                    <m:ctrlPr>
                      <w:rPr>
                        <w:rFonts w:ascii="Cambria Math" w:hAnsi="Cambria Math" w:eastAsia="仿宋_GB2312"/>
                        <w:i/>
                        <w:kern w:val="0"/>
                        <w:sz w:val="32"/>
                        <w:szCs w:val="32"/>
                      </w:rPr>
                    </m:ctrlPr>
                  </m:e>
                  <m:sub>
                    <m:r>
                      <m:rPr/>
                      <w:rPr>
                        <w:rFonts w:ascii="Cambria Math" w:hAnsi="Cambria Math" w:eastAsia="仿宋_GB2312"/>
                        <w:kern w:val="0"/>
                        <w:sz w:val="32"/>
                        <w:szCs w:val="32"/>
                      </w:rPr>
                      <m:t>1</m:t>
                    </m:r>
                    <m:ctrlPr>
                      <w:rPr>
                        <w:rFonts w:ascii="Cambria Math" w:hAnsi="Cambria Math" w:eastAsia="仿宋_GB2312"/>
                        <w:i/>
                        <w:kern w:val="0"/>
                        <w:sz w:val="32"/>
                        <w:szCs w:val="32"/>
                      </w:rPr>
                    </m:ctrlPr>
                  </m:sub>
                </m:sSub>
                <m:r>
                  <m:rPr/>
                  <w:rPr>
                    <w:rFonts w:ascii="Cambria Math" w:hAnsi="Cambria Math" w:eastAsia="仿宋_GB2312"/>
                    <w:kern w:val="0"/>
                    <w:sz w:val="32"/>
                    <w:szCs w:val="32"/>
                  </w:rPr>
                  <m:t>+</m:t>
                </m:r>
                <m:ctrlPr>
                  <w:rPr>
                    <w:rFonts w:ascii="Cambria Math" w:hAnsi="Cambria Math" w:eastAsia="仿宋_GB2312"/>
                    <w:i/>
                    <w:kern w:val="0"/>
                    <w:sz w:val="32"/>
                    <w:szCs w:val="32"/>
                  </w:rPr>
                </m:ctrlPr>
              </m:e>
            </m:nary>
            <m:sSub>
              <m:sSubPr>
                <m:ctrlPr>
                  <w:rPr>
                    <w:rFonts w:ascii="Cambria Math" w:hAnsi="Cambria Math" w:eastAsia="仿宋_GB2312"/>
                    <w:i/>
                    <w:kern w:val="0"/>
                    <w:sz w:val="32"/>
                    <w:szCs w:val="32"/>
                  </w:rPr>
                </m:ctrlPr>
              </m:sSubPr>
              <m:e>
                <m:r>
                  <m:rPr/>
                  <w:rPr>
                    <w:rFonts w:ascii="Cambria Math" w:hAnsi="Cambria Math" w:eastAsia="仿宋_GB2312"/>
                    <w:kern w:val="0"/>
                    <w:sz w:val="32"/>
                    <w:szCs w:val="32"/>
                  </w:rPr>
                  <m:t>n</m:t>
                </m:r>
                <m:ctrlPr>
                  <w:rPr>
                    <w:rFonts w:ascii="Cambria Math" w:hAnsi="Cambria Math" w:eastAsia="仿宋_GB2312"/>
                    <w:i/>
                    <w:kern w:val="0"/>
                    <w:sz w:val="32"/>
                    <w:szCs w:val="32"/>
                  </w:rPr>
                </m:ctrlPr>
              </m:e>
              <m:sub>
                <m:r>
                  <m:rPr/>
                  <w:rPr>
                    <w:rFonts w:ascii="Cambria Math" w:hAnsi="Cambria Math" w:eastAsia="仿宋_GB2312"/>
                    <w:kern w:val="0"/>
                    <w:sz w:val="32"/>
                    <w:szCs w:val="32"/>
                  </w:rPr>
                  <m:t>2</m:t>
                </m:r>
                <m:ctrlPr>
                  <w:rPr>
                    <w:rFonts w:ascii="Cambria Math" w:hAnsi="Cambria Math" w:eastAsia="仿宋_GB2312"/>
                    <w:i/>
                    <w:kern w:val="0"/>
                    <w:sz w:val="32"/>
                    <w:szCs w:val="32"/>
                  </w:rPr>
                </m:ctrlPr>
              </m:sub>
            </m:sSub>
            <m:r>
              <m:rPr/>
              <w:rPr>
                <w:rFonts w:ascii="Cambria Math" w:hAnsi="Cambria Math" w:eastAsia="仿宋_GB2312"/>
                <w:kern w:val="0"/>
                <w:sz w:val="32"/>
                <w:szCs w:val="32"/>
              </w:rPr>
              <m:t>⋯+</m:t>
            </m:r>
            <m:sSub>
              <m:sSubPr>
                <m:ctrlPr>
                  <w:rPr>
                    <w:rFonts w:ascii="Cambria Math" w:hAnsi="Cambria Math" w:eastAsia="仿宋_GB2312"/>
                    <w:i/>
                    <w:kern w:val="0"/>
                    <w:sz w:val="32"/>
                    <w:szCs w:val="32"/>
                  </w:rPr>
                </m:ctrlPr>
              </m:sSubPr>
              <m:e>
                <m:r>
                  <m:rPr/>
                  <w:rPr>
                    <w:rFonts w:ascii="Cambria Math" w:hAnsi="Cambria Math" w:eastAsia="仿宋_GB2312"/>
                    <w:kern w:val="0"/>
                    <w:sz w:val="32"/>
                    <w:szCs w:val="32"/>
                  </w:rPr>
                  <m:t>n</m:t>
                </m:r>
                <m:ctrlPr>
                  <w:rPr>
                    <w:rFonts w:ascii="Cambria Math" w:hAnsi="Cambria Math" w:eastAsia="仿宋_GB2312"/>
                    <w:i/>
                    <w:kern w:val="0"/>
                    <w:sz w:val="32"/>
                    <w:szCs w:val="32"/>
                  </w:rPr>
                </m:ctrlPr>
              </m:e>
              <m:sub>
                <m:r>
                  <m:rPr/>
                  <w:rPr>
                    <w:rFonts w:ascii="Cambria Math" w:hAnsi="Cambria Math" w:eastAsia="仿宋_GB2312"/>
                    <w:kern w:val="0"/>
                    <w:sz w:val="32"/>
                    <w:szCs w:val="32"/>
                  </w:rPr>
                  <m:t>n</m:t>
                </m:r>
                <m:ctrlPr>
                  <w:rPr>
                    <w:rFonts w:ascii="Cambria Math" w:hAnsi="Cambria Math" w:eastAsia="仿宋_GB2312"/>
                    <w:i/>
                    <w:kern w:val="0"/>
                    <w:sz w:val="32"/>
                    <w:szCs w:val="32"/>
                  </w:rPr>
                </m:ctrlPr>
              </m:sub>
            </m:sSub>
            <m:ctrlPr>
              <w:rPr>
                <w:rFonts w:ascii="Cambria Math" w:hAnsi="Cambria Math" w:eastAsia="仿宋_GB2312"/>
                <w:i/>
                <w:kern w:val="0"/>
                <w:sz w:val="32"/>
                <w:szCs w:val="32"/>
              </w:rPr>
            </m:ctrlPr>
          </m:num>
          <m:den>
            <m:r>
              <m:rPr/>
              <w:rPr>
                <w:rFonts w:ascii="Cambria Math" w:hAnsi="Cambria Math" w:eastAsia="仿宋_GB2312"/>
                <w:kern w:val="0"/>
                <w:sz w:val="32"/>
                <w:szCs w:val="32"/>
              </w:rPr>
              <m:t>N</m:t>
            </m:r>
            <m:ctrlPr>
              <w:rPr>
                <w:rFonts w:ascii="Cambria Math" w:hAnsi="Cambria Math" w:eastAsia="仿宋_GB2312"/>
                <w:i/>
                <w:kern w:val="0"/>
                <w:sz w:val="32"/>
                <w:szCs w:val="32"/>
              </w:rPr>
            </m:ctrlPr>
          </m:den>
        </m:f>
      </m:oMath>
    </w:p>
    <w:p>
      <w:pPr>
        <w:adjustRightInd w:val="0"/>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公式中：a为各类观测装备全生命周期管理率，</w:t>
      </w:r>
      <m:oMath>
        <m:sSub>
          <m:sSubPr>
            <m:ctrlPr>
              <w:rPr>
                <w:rFonts w:ascii="Cambria Math" w:hAnsi="Cambria Math" w:eastAsia="仿宋_GB2312"/>
                <w:i/>
                <w:kern w:val="0"/>
                <w:sz w:val="32"/>
                <w:szCs w:val="32"/>
              </w:rPr>
            </m:ctrlPr>
          </m:sSubPr>
          <m:e>
            <m:r>
              <m:rPr/>
              <w:rPr>
                <w:rFonts w:hint="eastAsia" w:ascii="Cambria Math" w:hAnsi="Cambria Math" w:eastAsia="仿宋_GB2312"/>
                <w:kern w:val="0"/>
                <w:sz w:val="32"/>
                <w:szCs w:val="32"/>
              </w:rPr>
              <m:t>n</m:t>
            </m:r>
            <m:ctrlPr>
              <w:rPr>
                <w:rFonts w:ascii="Cambria Math" w:hAnsi="Cambria Math" w:eastAsia="仿宋_GB2312"/>
                <w:i/>
                <w:kern w:val="0"/>
                <w:sz w:val="32"/>
                <w:szCs w:val="32"/>
              </w:rPr>
            </m:ctrlPr>
          </m:e>
          <m:sub>
            <m:r>
              <m:rPr/>
              <w:rPr>
                <w:rFonts w:hint="eastAsia" w:ascii="Cambria Math" w:hAnsi="Cambria Math" w:eastAsia="仿宋_GB2312"/>
                <w:kern w:val="0"/>
                <w:sz w:val="32"/>
                <w:szCs w:val="32"/>
              </w:rPr>
              <m:t>1</m:t>
            </m:r>
            <m:ctrlPr>
              <w:rPr>
                <w:rFonts w:ascii="Cambria Math" w:hAnsi="Cambria Math" w:eastAsia="仿宋_GB2312"/>
                <w:i/>
                <w:kern w:val="0"/>
                <w:sz w:val="32"/>
                <w:szCs w:val="32"/>
              </w:rPr>
            </m:ctrlPr>
          </m:sub>
        </m:sSub>
      </m:oMath>
      <w:r>
        <w:rPr>
          <w:rFonts w:hint="eastAsia" w:ascii="仿宋_GB2312" w:hAnsi="楷体" w:eastAsia="仿宋_GB2312"/>
          <w:sz w:val="32"/>
          <w:szCs w:val="32"/>
        </w:rPr>
        <w:t>…</w:t>
      </w:r>
      <m:oMath>
        <m:sSub>
          <m:sSubPr>
            <m:ctrlPr>
              <w:rPr>
                <w:rFonts w:ascii="Cambria Math" w:hAnsi="Cambria Math" w:eastAsia="仿宋_GB2312"/>
                <w:i/>
                <w:kern w:val="0"/>
                <w:sz w:val="32"/>
                <w:szCs w:val="32"/>
              </w:rPr>
            </m:ctrlPr>
          </m:sSubPr>
          <m:e>
            <m:r>
              <m:rPr/>
              <w:rPr>
                <w:rFonts w:hint="eastAsia" w:ascii="Cambria Math" w:hAnsi="Cambria Math" w:eastAsia="仿宋_GB2312"/>
                <w:kern w:val="0"/>
                <w:sz w:val="32"/>
                <w:szCs w:val="32"/>
              </w:rPr>
              <m:t>n</m:t>
            </m:r>
            <m:ctrlPr>
              <w:rPr>
                <w:rFonts w:ascii="Cambria Math" w:hAnsi="Cambria Math" w:eastAsia="仿宋_GB2312"/>
                <w:i/>
                <w:kern w:val="0"/>
                <w:sz w:val="32"/>
                <w:szCs w:val="32"/>
              </w:rPr>
            </m:ctrlPr>
          </m:e>
          <m:sub>
            <m:r>
              <m:rPr/>
              <w:rPr>
                <w:rFonts w:hint="eastAsia" w:ascii="Cambria Math" w:hAnsi="Cambria Math" w:eastAsia="仿宋_GB2312"/>
                <w:kern w:val="0"/>
                <w:sz w:val="32"/>
                <w:szCs w:val="32"/>
              </w:rPr>
              <m:t>n</m:t>
            </m:r>
            <m:ctrlPr>
              <w:rPr>
                <w:rFonts w:ascii="Cambria Math" w:hAnsi="Cambria Math" w:eastAsia="仿宋_GB2312"/>
                <w:i/>
                <w:kern w:val="0"/>
                <w:sz w:val="32"/>
                <w:szCs w:val="32"/>
              </w:rPr>
            </m:ctrlPr>
          </m:sub>
        </m:sSub>
      </m:oMath>
      <w:r>
        <w:rPr>
          <w:rFonts w:hint="eastAsia" w:ascii="仿宋_GB2312" w:hAnsi="楷体" w:eastAsia="仿宋_GB2312"/>
          <w:sz w:val="32"/>
          <w:szCs w:val="32"/>
        </w:rPr>
        <w:t>为各类实现全生命周期管理装备数量，N为全部观测装备数量。</w:t>
      </w:r>
    </w:p>
    <w:tbl>
      <w:tblPr>
        <w:tblStyle w:val="59"/>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5"/>
        <w:gridCol w:w="4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5" w:type="dxa"/>
          </w:tcPr>
          <w:p>
            <w:pPr>
              <w:adjustRightInd w:val="0"/>
              <w:spacing w:line="560" w:lineRule="exact"/>
              <w:jc w:val="center"/>
              <w:rPr>
                <w:rFonts w:ascii="仿宋_GB2312" w:hAnsi="Times New Roman" w:eastAsia="仿宋_GB2312"/>
                <w:b/>
                <w:bCs/>
                <w:sz w:val="28"/>
                <w:szCs w:val="28"/>
              </w:rPr>
            </w:pPr>
            <w:r>
              <w:rPr>
                <w:rFonts w:hint="eastAsia" w:ascii="仿宋_GB2312" w:eastAsia="仿宋_GB2312"/>
                <w:b/>
                <w:bCs/>
                <w:sz w:val="28"/>
                <w:szCs w:val="28"/>
              </w:rPr>
              <w:t>实现能力</w:t>
            </w:r>
          </w:p>
        </w:tc>
        <w:tc>
          <w:tcPr>
            <w:tcW w:w="4187" w:type="dxa"/>
          </w:tcPr>
          <w:p>
            <w:pPr>
              <w:adjustRightInd w:val="0"/>
              <w:spacing w:line="560" w:lineRule="exact"/>
              <w:jc w:val="center"/>
              <w:rPr>
                <w:rFonts w:ascii="仿宋_GB2312" w:hAnsi="Times New Roman" w:eastAsia="仿宋_GB2312"/>
                <w:b/>
                <w:bCs/>
                <w:sz w:val="28"/>
                <w:szCs w:val="28"/>
              </w:rPr>
            </w:pPr>
            <w:r>
              <w:rPr>
                <w:rFonts w:hint="eastAsia" w:ascii="仿宋_GB2312" w:eastAsia="仿宋_GB2312"/>
                <w:b/>
                <w:bCs/>
                <w:sz w:val="28"/>
                <w:szCs w:val="28"/>
              </w:rPr>
              <w:t>分值（</w:t>
            </w:r>
            <m:oMath>
              <m:sSub>
                <m:sSubPr>
                  <m:ctrlPr>
                    <w:rPr>
                      <w:rFonts w:ascii="Cambria Math" w:hAnsi="Cambria Math" w:eastAsia="仿宋_GB2312"/>
                      <w:b/>
                      <w:bCs/>
                      <w:sz w:val="32"/>
                      <w:szCs w:val="32"/>
                    </w:rPr>
                  </m:ctrlPr>
                </m:sSubPr>
                <m:e>
                  <m:r>
                    <m:rPr>
                      <m:sty m:val="bi"/>
                    </m:rPr>
                    <w:rPr>
                      <w:rFonts w:ascii="Cambria Math" w:hAnsi="Cambria Math" w:eastAsia="仿宋_GB2312"/>
                      <w:sz w:val="32"/>
                      <w:szCs w:val="32"/>
                    </w:rPr>
                    <m:t>S</m:t>
                  </m:r>
                  <m:ctrlPr>
                    <w:rPr>
                      <w:rFonts w:ascii="Cambria Math" w:hAnsi="Cambria Math" w:eastAsia="仿宋_GB2312"/>
                      <w:b/>
                      <w:bCs/>
                      <w:sz w:val="32"/>
                      <w:szCs w:val="32"/>
                    </w:rPr>
                  </m:ctrlPr>
                </m:e>
                <m:sub>
                  <m:r>
                    <m:rPr>
                      <m:sty m:val="bi"/>
                    </m:rPr>
                    <w:rPr>
                      <w:rFonts w:ascii="Cambria Math" w:hAnsi="Cambria Math" w:eastAsia="仿宋_GB2312"/>
                      <w:sz w:val="32"/>
                      <w:szCs w:val="32"/>
                    </w:rPr>
                    <m:t>1</m:t>
                  </m:r>
                  <m:ctrlPr>
                    <w:rPr>
                      <w:rFonts w:ascii="Cambria Math" w:hAnsi="Cambria Math" w:eastAsia="仿宋_GB2312"/>
                      <w:b/>
                      <w:bCs/>
                      <w:sz w:val="32"/>
                      <w:szCs w:val="32"/>
                    </w:rPr>
                  </m:ctrlPr>
                </m:sub>
              </m:sSub>
            </m:oMath>
            <w:r>
              <w:rPr>
                <w:rFonts w:hint="eastAsia" w:ascii="仿宋_GB2312" w:eastAsia="仿宋_GB2312"/>
                <w:b/>
                <w:bCs/>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15" w:type="dxa"/>
          </w:tcPr>
          <w:p>
            <w:pPr>
              <w:adjustRightInd w:val="0"/>
              <w:spacing w:line="560" w:lineRule="exact"/>
              <w:jc w:val="center"/>
              <w:rPr>
                <w:rFonts w:ascii="仿宋_GB2312" w:eastAsia="仿宋_GB2312"/>
                <w:bCs/>
                <w:sz w:val="28"/>
                <w:szCs w:val="28"/>
              </w:rPr>
            </w:pPr>
            <w:r>
              <w:rPr>
                <w:rFonts w:ascii="仿宋_GB2312" w:hAnsi="Times New Roman" w:eastAsia="仿宋_GB2312"/>
                <w:bCs/>
                <w:sz w:val="28"/>
                <w:szCs w:val="28"/>
              </w:rPr>
              <w:t>90%&lt;</w:t>
            </w:r>
            <w:r>
              <w:rPr>
                <w:rFonts w:ascii="仿宋_GB2312" w:hAnsi="黑体" w:eastAsia="仿宋_GB2312"/>
                <w:bCs/>
                <w:sz w:val="28"/>
                <w:szCs w:val="28"/>
              </w:rPr>
              <w:t>a</w:t>
            </w:r>
          </w:p>
        </w:tc>
        <w:tc>
          <w:tcPr>
            <w:tcW w:w="4187" w:type="dxa"/>
          </w:tcPr>
          <w:p>
            <w:pPr>
              <w:adjustRightInd w:val="0"/>
              <w:spacing w:line="560" w:lineRule="exact"/>
              <w:jc w:val="center"/>
              <w:rPr>
                <w:rFonts w:ascii="仿宋_GB2312" w:eastAsia="仿宋_GB2312"/>
                <w:bCs/>
                <w:sz w:val="28"/>
                <w:szCs w:val="28"/>
              </w:rPr>
            </w:pPr>
            <w:r>
              <w:rPr>
                <w:rFonts w:hint="eastAsia" w:ascii="仿宋_GB2312" w:hAnsi="Times New Roman" w:eastAsia="仿宋_GB2312"/>
                <w:bCs/>
                <w:sz w:val="28"/>
                <w:szCs w:val="28"/>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5" w:type="dxa"/>
          </w:tcPr>
          <w:p>
            <w:pPr>
              <w:adjustRightInd w:val="0"/>
              <w:spacing w:line="560" w:lineRule="exact"/>
              <w:jc w:val="center"/>
              <w:rPr>
                <w:rFonts w:ascii="仿宋_GB2312" w:eastAsia="仿宋_GB2312"/>
                <w:bCs/>
                <w:sz w:val="28"/>
                <w:szCs w:val="28"/>
              </w:rPr>
            </w:pPr>
            <w:r>
              <w:rPr>
                <w:rFonts w:ascii="仿宋_GB2312" w:hAnsi="Times New Roman" w:eastAsia="仿宋_GB2312"/>
                <w:bCs/>
                <w:sz w:val="28"/>
                <w:szCs w:val="28"/>
              </w:rPr>
              <w:t>70%&lt;</w:t>
            </w:r>
            <w:r>
              <w:rPr>
                <w:rFonts w:ascii="仿宋_GB2312" w:hAnsi="黑体" w:eastAsia="仿宋_GB2312"/>
                <w:bCs/>
                <w:sz w:val="28"/>
                <w:szCs w:val="28"/>
              </w:rPr>
              <w:t>a</w:t>
            </w:r>
            <w:r>
              <w:rPr>
                <w:rFonts w:hint="eastAsia" w:ascii="仿宋_GB2312" w:hAnsi="Times New Roman" w:eastAsia="仿宋_GB2312"/>
                <w:bCs/>
                <w:sz w:val="28"/>
                <w:szCs w:val="28"/>
              </w:rPr>
              <w:t>≤90%</w:t>
            </w:r>
          </w:p>
        </w:tc>
        <w:tc>
          <w:tcPr>
            <w:tcW w:w="4187" w:type="dxa"/>
          </w:tcPr>
          <w:p>
            <w:pPr>
              <w:adjustRightInd w:val="0"/>
              <w:spacing w:line="560" w:lineRule="exact"/>
              <w:jc w:val="center"/>
              <w:rPr>
                <w:rFonts w:ascii="仿宋_GB2312" w:eastAsia="仿宋_GB2312"/>
                <w:bCs/>
                <w:sz w:val="28"/>
                <w:szCs w:val="28"/>
              </w:rPr>
            </w:pPr>
            <w:r>
              <w:rPr>
                <w:rFonts w:hint="eastAsia" w:ascii="仿宋_GB2312" w:hAnsi="Times New Roman" w:eastAsia="仿宋_GB2312"/>
                <w:bCs/>
                <w:sz w:val="28"/>
                <w:szCs w:val="28"/>
              </w:rPr>
              <w:t>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5" w:type="dxa"/>
          </w:tcPr>
          <w:p>
            <w:pPr>
              <w:adjustRightInd w:val="0"/>
              <w:spacing w:line="560" w:lineRule="exact"/>
              <w:jc w:val="center"/>
              <w:rPr>
                <w:rFonts w:ascii="仿宋_GB2312" w:eastAsia="仿宋_GB2312"/>
                <w:bCs/>
                <w:sz w:val="28"/>
                <w:szCs w:val="28"/>
              </w:rPr>
            </w:pPr>
            <w:r>
              <w:rPr>
                <w:rFonts w:ascii="仿宋_GB2312" w:hAnsi="Times New Roman" w:eastAsia="仿宋_GB2312"/>
                <w:bCs/>
                <w:sz w:val="28"/>
                <w:szCs w:val="28"/>
              </w:rPr>
              <w:t>50%&lt;</w:t>
            </w:r>
            <w:r>
              <w:rPr>
                <w:rFonts w:ascii="仿宋_GB2312" w:hAnsi="黑体" w:eastAsia="仿宋_GB2312"/>
                <w:bCs/>
                <w:sz w:val="28"/>
                <w:szCs w:val="28"/>
              </w:rPr>
              <w:t>a</w:t>
            </w:r>
            <w:r>
              <w:rPr>
                <w:rFonts w:hint="eastAsia" w:ascii="仿宋_GB2312" w:hAnsi="Times New Roman" w:eastAsia="仿宋_GB2312"/>
                <w:bCs/>
                <w:sz w:val="28"/>
                <w:szCs w:val="28"/>
              </w:rPr>
              <w:t>≤70%</w:t>
            </w:r>
          </w:p>
        </w:tc>
        <w:tc>
          <w:tcPr>
            <w:tcW w:w="4187" w:type="dxa"/>
          </w:tcPr>
          <w:p>
            <w:pPr>
              <w:adjustRightInd w:val="0"/>
              <w:spacing w:line="560" w:lineRule="exact"/>
              <w:jc w:val="center"/>
              <w:rPr>
                <w:rFonts w:ascii="仿宋_GB2312" w:eastAsia="仿宋_GB2312"/>
                <w:bCs/>
                <w:sz w:val="28"/>
                <w:szCs w:val="28"/>
              </w:rPr>
            </w:pPr>
            <w:r>
              <w:rPr>
                <w:rFonts w:hint="eastAsia" w:ascii="仿宋_GB2312" w:hAnsi="Times New Roman" w:eastAsia="仿宋_GB2312"/>
                <w:bCs/>
                <w:sz w:val="28"/>
                <w:szCs w:val="28"/>
              </w:rPr>
              <w:t>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5" w:type="dxa"/>
          </w:tcPr>
          <w:p>
            <w:pPr>
              <w:adjustRightInd w:val="0"/>
              <w:spacing w:line="560" w:lineRule="exact"/>
              <w:jc w:val="center"/>
              <w:rPr>
                <w:rFonts w:ascii="仿宋_GB2312" w:hAnsi="Times New Roman" w:eastAsia="仿宋_GB2312"/>
                <w:bCs/>
                <w:sz w:val="28"/>
                <w:szCs w:val="28"/>
              </w:rPr>
            </w:pPr>
            <w:r>
              <w:rPr>
                <w:rFonts w:ascii="仿宋_GB2312" w:hAnsi="黑体" w:eastAsia="仿宋_GB2312"/>
                <w:bCs/>
                <w:sz w:val="28"/>
                <w:szCs w:val="28"/>
              </w:rPr>
              <w:t>a</w:t>
            </w:r>
            <w:r>
              <w:rPr>
                <w:rFonts w:hint="eastAsia" w:ascii="仿宋_GB2312" w:hAnsi="Times New Roman" w:eastAsia="仿宋_GB2312"/>
                <w:bCs/>
                <w:sz w:val="28"/>
                <w:szCs w:val="28"/>
              </w:rPr>
              <w:t>≤50%</w:t>
            </w:r>
          </w:p>
        </w:tc>
        <w:tc>
          <w:tcPr>
            <w:tcW w:w="4187" w:type="dxa"/>
          </w:tcPr>
          <w:p>
            <w:pPr>
              <w:adjustRightInd w:val="0"/>
              <w:spacing w:line="560" w:lineRule="exact"/>
              <w:jc w:val="center"/>
              <w:rPr>
                <w:rFonts w:ascii="仿宋_GB2312" w:hAnsi="Times New Roman" w:eastAsia="仿宋_GB2312"/>
                <w:bCs/>
                <w:sz w:val="28"/>
                <w:szCs w:val="28"/>
              </w:rPr>
            </w:pPr>
            <w:r>
              <w:rPr>
                <w:rFonts w:hint="eastAsia" w:ascii="仿宋_GB2312" w:hAnsi="Times New Roman" w:eastAsia="仿宋_GB2312"/>
                <w:bCs/>
                <w:sz w:val="28"/>
                <w:szCs w:val="28"/>
              </w:rPr>
              <w:t>50分</w:t>
            </w:r>
          </w:p>
        </w:tc>
      </w:tr>
    </w:tbl>
    <w:p>
      <w:pPr>
        <w:adjustRightInd w:val="0"/>
        <w:snapToGrid w:val="0"/>
        <w:spacing w:line="560" w:lineRule="exact"/>
        <w:ind w:firstLine="640" w:firstLineChars="200"/>
        <w:rPr>
          <w:rFonts w:ascii="仿宋_GB2312" w:hAnsi="等线" w:eastAsia="仿宋_GB2312"/>
          <w:sz w:val="32"/>
          <w:szCs w:val="32"/>
        </w:rPr>
      </w:pPr>
      <w:r>
        <w:rPr>
          <w:rFonts w:hint="eastAsia" w:ascii="仿宋_GB2312" w:hAnsi="等线" w:eastAsia="仿宋_GB2312"/>
          <w:sz w:val="32"/>
          <w:szCs w:val="32"/>
        </w:rPr>
        <w:t>②业务可用性b：</w:t>
      </w:r>
    </w:p>
    <w:p>
      <w:pPr>
        <w:adjustRightInd w:val="0"/>
        <w:snapToGrid w:val="0"/>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公式：</w:t>
      </w:r>
      <m:oMath>
        <m:sSub>
          <m:sSubPr>
            <m:ctrlPr>
              <w:rPr>
                <w:rFonts w:ascii="Cambria Math" w:hAnsi="Cambria Math" w:eastAsia="仿宋_GB2312"/>
                <w:kern w:val="0"/>
                <w:sz w:val="32"/>
                <w:szCs w:val="32"/>
              </w:rPr>
            </m:ctrlPr>
          </m:sSubPr>
          <m:e>
            <m:r>
              <m:rPr/>
              <w:rPr>
                <w:rFonts w:ascii="Cambria Math" w:hAnsi="Cambria Math" w:eastAsia="仿宋_GB2312"/>
                <w:kern w:val="0"/>
                <w:sz w:val="32"/>
                <w:szCs w:val="32"/>
              </w:rPr>
              <m:t>S</m:t>
            </m:r>
            <m:ctrlPr>
              <w:rPr>
                <w:rFonts w:ascii="Cambria Math" w:hAnsi="Cambria Math" w:eastAsia="仿宋_GB2312"/>
                <w:kern w:val="0"/>
                <w:sz w:val="32"/>
                <w:szCs w:val="32"/>
              </w:rPr>
            </m:ctrlPr>
          </m:e>
          <m:sub>
            <m:r>
              <m:rPr/>
              <w:rPr>
                <w:rFonts w:ascii="Cambria Math" w:hAnsi="Cambria Math" w:eastAsia="仿宋_GB2312"/>
                <w:kern w:val="0"/>
                <w:sz w:val="32"/>
                <w:szCs w:val="32"/>
              </w:rPr>
              <m:t>2</m:t>
            </m:r>
            <m:ctrlPr>
              <w:rPr>
                <w:rFonts w:ascii="Cambria Math" w:hAnsi="Cambria Math" w:eastAsia="仿宋_GB2312"/>
                <w:kern w:val="0"/>
                <w:sz w:val="32"/>
                <w:szCs w:val="32"/>
              </w:rPr>
            </m:ctrlPr>
          </m:sub>
        </m:sSub>
      </m:oMath>
      <w:r>
        <w:rPr>
          <w:rFonts w:hint="eastAsia" w:ascii="仿宋_GB2312" w:hAnsi="楷体" w:eastAsia="仿宋_GB2312"/>
          <w:sz w:val="32"/>
          <w:szCs w:val="32"/>
        </w:rPr>
        <w:t>=6</w:t>
      </w:r>
      <w:r>
        <w:rPr>
          <w:rFonts w:ascii="仿宋_GB2312" w:hAnsi="楷体" w:eastAsia="仿宋_GB2312"/>
          <w:sz w:val="32"/>
          <w:szCs w:val="32"/>
        </w:rPr>
        <w:t>0+((</w:t>
      </w:r>
      <w:r>
        <w:rPr>
          <w:rFonts w:hint="eastAsia" w:ascii="仿宋_GB2312" w:hAnsi="楷体" w:eastAsia="仿宋_GB2312"/>
          <w:sz w:val="32"/>
          <w:szCs w:val="32"/>
        </w:rPr>
        <w:t>b</w:t>
      </w:r>
      <w:r>
        <w:rPr>
          <w:rFonts w:ascii="仿宋_GB2312" w:hAnsi="楷体" w:eastAsia="仿宋_GB2312"/>
          <w:sz w:val="32"/>
          <w:szCs w:val="32"/>
        </w:rPr>
        <w:t>-96)/4)×40</w:t>
      </w:r>
    </w:p>
    <w:p>
      <w:pPr>
        <w:adjustRightInd w:val="0"/>
        <w:snapToGrid w:val="0"/>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公式中：b为国家级地面自动气象观测、省级自动气象观测、雷达观测、高空探测等主要观测业务的业务可用性</w:t>
      </w:r>
    </w:p>
    <w:p>
      <w:pPr>
        <w:adjustRightInd w:val="0"/>
        <w:snapToGrid w:val="0"/>
        <w:spacing w:line="56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目标值</w:t>
      </w:r>
      <w:r>
        <w:rPr>
          <w:rFonts w:hint="eastAsia" w:ascii="仿宋_GB2312" w:hAnsi="楷体" w:eastAsia="仿宋_GB2312"/>
          <w:sz w:val="32"/>
          <w:szCs w:val="32"/>
        </w:rPr>
        <w:t>：</w:t>
      </w:r>
    </w:p>
    <w:p>
      <w:pPr>
        <w:adjustRightInd w:val="0"/>
        <w:snapToGrid w:val="0"/>
        <w:spacing w:line="560" w:lineRule="exact"/>
        <w:ind w:firstLine="640" w:firstLineChars="200"/>
        <w:rPr>
          <w:rFonts w:ascii="仿宋_GB2312" w:hAnsi="楷体" w:eastAsia="仿宋_GB2312"/>
          <w:sz w:val="32"/>
          <w:szCs w:val="32"/>
        </w:rPr>
      </w:pPr>
      <w:r>
        <w:rPr>
          <w:rFonts w:ascii="仿宋_GB2312" w:hAnsi="楷体" w:eastAsia="仿宋_GB2312"/>
          <w:sz w:val="32"/>
          <w:szCs w:val="32"/>
        </w:rPr>
        <w:t>2025年：</w:t>
      </w:r>
      <w:r>
        <w:rPr>
          <w:rFonts w:hint="eastAsia" w:ascii="仿宋_GB2312" w:hAnsi="楷体" w:eastAsia="仿宋_GB2312"/>
          <w:sz w:val="32"/>
          <w:szCs w:val="32"/>
        </w:rPr>
        <w:t>各类气象观测装备全生命周期管理率达到90%,业务可用性99％。</w:t>
      </w:r>
    </w:p>
    <w:p>
      <w:pPr>
        <w:adjustRightInd w:val="0"/>
        <w:snapToGrid w:val="0"/>
        <w:spacing w:line="560" w:lineRule="exact"/>
        <w:ind w:firstLine="640" w:firstLineChars="200"/>
        <w:rPr>
          <w:rFonts w:ascii="仿宋_GB2312" w:hAnsi="楷体" w:eastAsia="仿宋_GB2312"/>
          <w:sz w:val="32"/>
          <w:szCs w:val="32"/>
        </w:rPr>
      </w:pPr>
      <w:r>
        <w:rPr>
          <w:rFonts w:ascii="仿宋_GB2312" w:hAnsi="楷体" w:eastAsia="仿宋_GB2312"/>
          <w:sz w:val="32"/>
          <w:szCs w:val="32"/>
        </w:rPr>
        <w:t>2035年：</w:t>
      </w:r>
      <w:r>
        <w:rPr>
          <w:rFonts w:hint="eastAsia" w:ascii="仿宋_GB2312" w:hAnsi="楷体" w:eastAsia="仿宋_GB2312"/>
          <w:sz w:val="32"/>
          <w:szCs w:val="32"/>
        </w:rPr>
        <w:t>各类气象观测装备全生命周期管理率达到100%,业务可用性99.5％。</w:t>
      </w:r>
    </w:p>
    <w:p>
      <w:pPr>
        <w:adjustRightInd w:val="0"/>
        <w:snapToGrid w:val="0"/>
        <w:spacing w:line="560" w:lineRule="exact"/>
        <w:ind w:firstLine="643" w:firstLineChars="200"/>
        <w:rPr>
          <w:rFonts w:ascii="仿宋_GB2312" w:hAnsi="楷体" w:eastAsia="仿宋_GB2312"/>
          <w:sz w:val="32"/>
          <w:szCs w:val="32"/>
        </w:rPr>
      </w:pPr>
      <w:r>
        <w:rPr>
          <w:rFonts w:hint="eastAsia" w:ascii="仿宋_GB2312" w:hAnsi="楷体" w:eastAsia="仿宋_GB2312"/>
          <w:b/>
          <w:sz w:val="32"/>
          <w:szCs w:val="32"/>
        </w:rPr>
        <w:t>数据来源</w:t>
      </w:r>
      <w:r>
        <w:rPr>
          <w:rFonts w:hint="eastAsia" w:ascii="仿宋_GB2312" w:hAnsi="楷体" w:eastAsia="仿宋_GB2312"/>
          <w:sz w:val="32"/>
          <w:szCs w:val="32"/>
        </w:rPr>
        <w:t>：综合气象观测业务运行信息化平台、人工填报。</w:t>
      </w:r>
    </w:p>
    <w:p>
      <w:pPr>
        <w:adjustRightInd w:val="0"/>
        <w:snapToGrid w:val="0"/>
        <w:spacing w:line="560" w:lineRule="exact"/>
        <w:ind w:firstLine="643" w:firstLineChars="200"/>
        <w:rPr>
          <w:rFonts w:ascii="仿宋_GB2312" w:hAnsi="楷体" w:eastAsia="仿宋_GB2312"/>
          <w:sz w:val="32"/>
          <w:szCs w:val="32"/>
        </w:rPr>
      </w:pPr>
      <w:r>
        <w:rPr>
          <w:rFonts w:hint="eastAsia" w:ascii="仿宋_GB2312" w:hAnsi="楷体" w:eastAsia="仿宋_GB2312"/>
          <w:b/>
          <w:sz w:val="32"/>
          <w:szCs w:val="32"/>
        </w:rPr>
        <w:t>审核单位</w:t>
      </w:r>
      <w:r>
        <w:rPr>
          <w:rFonts w:hint="eastAsia" w:ascii="仿宋_GB2312" w:hAnsi="楷体" w:eastAsia="仿宋_GB2312"/>
          <w:sz w:val="32"/>
          <w:szCs w:val="32"/>
        </w:rPr>
        <w:t>：</w:t>
      </w:r>
      <w:r>
        <w:rPr>
          <w:rFonts w:hint="eastAsia" w:ascii="仿宋_GB2312" w:hAnsi="Times New Roman" w:eastAsia="仿宋_GB2312"/>
          <w:kern w:val="0"/>
          <w:sz w:val="32"/>
          <w:szCs w:val="32"/>
        </w:rPr>
        <w:t>观测处</w:t>
      </w:r>
      <w:r>
        <w:rPr>
          <w:rFonts w:hint="eastAsia" w:ascii="仿宋_GB2312" w:hAnsi="楷体" w:eastAsia="仿宋_GB2312"/>
          <w:sz w:val="32"/>
          <w:szCs w:val="32"/>
        </w:rPr>
        <w:t>。</w:t>
      </w:r>
    </w:p>
    <w:p>
      <w:pPr>
        <w:adjustRightInd w:val="0"/>
        <w:snapToGrid w:val="0"/>
        <w:spacing w:line="560" w:lineRule="exact"/>
        <w:ind w:firstLine="643" w:firstLineChars="200"/>
        <w:outlineLvl w:val="2"/>
        <w:rPr>
          <w:rFonts w:ascii="仿宋_GB2312" w:hAnsi="Times New Roman" w:eastAsia="仿宋_GB2312"/>
          <w:b/>
          <w:kern w:val="0"/>
          <w:sz w:val="32"/>
          <w:szCs w:val="32"/>
        </w:rPr>
      </w:pPr>
      <w:bookmarkStart w:id="26" w:name="_Toc29039"/>
      <w:bookmarkStart w:id="27" w:name="_Toc58329946"/>
      <w:bookmarkStart w:id="28" w:name="_Toc59201619"/>
      <w:r>
        <w:rPr>
          <w:rFonts w:hint="eastAsia" w:ascii="仿宋_GB2312" w:hAnsi="Times New Roman" w:eastAsia="仿宋_GB2312"/>
          <w:b/>
          <w:kern w:val="0"/>
          <w:sz w:val="32"/>
          <w:szCs w:val="32"/>
        </w:rPr>
        <w:t>（7）加强气象探测环境保护（A22）</w:t>
      </w:r>
      <w:bookmarkEnd w:id="26"/>
      <w:bookmarkEnd w:id="27"/>
      <w:bookmarkEnd w:id="28"/>
    </w:p>
    <w:p>
      <w:pPr>
        <w:adjustRightInd w:val="0"/>
        <w:snapToGrid w:val="0"/>
        <w:spacing w:line="560" w:lineRule="exact"/>
        <w:ind w:firstLine="643" w:firstLineChars="200"/>
        <w:rPr>
          <w:rFonts w:ascii="仿宋_GB2312" w:hAnsi="Times New Roman" w:eastAsia="仿宋_GB2312"/>
          <w:b/>
          <w:kern w:val="0"/>
          <w:sz w:val="32"/>
          <w:szCs w:val="32"/>
        </w:rPr>
      </w:pPr>
      <w:r>
        <w:rPr>
          <w:rFonts w:hint="eastAsia" w:ascii="仿宋_GB2312" w:hAnsi="Times New Roman" w:eastAsia="仿宋_GB2312"/>
          <w:b/>
          <w:kern w:val="0"/>
          <w:sz w:val="32"/>
          <w:szCs w:val="32"/>
        </w:rPr>
        <w:t>指标评价说明</w:t>
      </w:r>
      <w:r>
        <w:rPr>
          <w:rFonts w:hint="eastAsia" w:ascii="仿宋_GB2312" w:hAnsi="Times New Roman" w:eastAsia="仿宋_GB2312"/>
          <w:kern w:val="0"/>
          <w:sz w:val="32"/>
          <w:szCs w:val="32"/>
        </w:rPr>
        <w:t>：</w:t>
      </w:r>
    </w:p>
    <w:p>
      <w:pPr>
        <w:adjustRightInd w:val="0"/>
        <w:snapToGrid w:val="0"/>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根据《气象探测环境保护规范 地面气象观测站》（GB 31221-2014）和《地面气象观测站气象探测环境调查评估方案》（GB/T 35219-2017）,对地面气象观测站的气象探测环境保护情况开展评价，以推动乌海市加强地面气象观测站气象探测环境保护，确保气象探测环境逐年改善。</w:t>
      </w:r>
    </w:p>
    <w:p>
      <w:pPr>
        <w:adjustRightInd w:val="0"/>
        <w:snapToGrid w:val="0"/>
        <w:spacing w:line="560" w:lineRule="exact"/>
        <w:ind w:firstLine="643" w:firstLineChars="200"/>
        <w:rPr>
          <w:rFonts w:ascii="仿宋_GB2312" w:hAnsi="Times New Roman" w:eastAsia="仿宋_GB2312"/>
          <w:b/>
          <w:kern w:val="0"/>
          <w:sz w:val="32"/>
          <w:szCs w:val="32"/>
        </w:rPr>
      </w:pPr>
      <w:r>
        <w:rPr>
          <w:rFonts w:hint="eastAsia" w:ascii="仿宋_GB2312" w:hAnsi="Times New Roman" w:eastAsia="仿宋_GB2312"/>
          <w:b/>
          <w:kern w:val="0"/>
          <w:sz w:val="32"/>
          <w:szCs w:val="32"/>
        </w:rPr>
        <w:t>建设目的和要求</w:t>
      </w:r>
      <w:r>
        <w:rPr>
          <w:rFonts w:hint="eastAsia" w:ascii="仿宋_GB2312" w:hAnsi="Times New Roman" w:eastAsia="仿宋_GB2312"/>
          <w:kern w:val="0"/>
          <w:sz w:val="32"/>
          <w:szCs w:val="32"/>
        </w:rPr>
        <w:t>：</w:t>
      </w:r>
    </w:p>
    <w:p>
      <w:pPr>
        <w:adjustRightInd w:val="0"/>
        <w:snapToGrid w:val="0"/>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此项指标旨在提升乌海市在气象探测环境保护力度，主要体现在气象探测环境评分。要求乌海市气象局严格依据《气象法》《气象设施和气象探测环境保护条例》等法律法规要求，保护好气象探测环境。</w:t>
      </w:r>
    </w:p>
    <w:p>
      <w:pPr>
        <w:adjustRightInd w:val="0"/>
        <w:snapToGrid w:val="0"/>
        <w:spacing w:line="560" w:lineRule="exact"/>
        <w:ind w:firstLine="640" w:firstLineChars="200"/>
        <w:rPr>
          <w:rFonts w:ascii="仿宋_GB2312" w:hAnsi="Times New Roman" w:eastAsia="仿宋_GB2312"/>
          <w:kern w:val="0"/>
          <w:sz w:val="32"/>
          <w:szCs w:val="32"/>
        </w:rPr>
      </w:pPr>
      <w:r>
        <w:rPr>
          <w:rFonts w:hint="eastAsia" w:ascii="仿宋_GB2312" w:hAnsi="楷体" w:eastAsia="仿宋_GB2312"/>
          <w:sz w:val="32"/>
          <w:szCs w:val="32"/>
        </w:rPr>
        <w:t>主要评价国家气象观测站的探测环境情况，推动观测台站保护、改善探测环境，确保观测数据具有较好的代表性。</w:t>
      </w:r>
    </w:p>
    <w:p>
      <w:pPr>
        <w:adjustRightInd w:val="0"/>
        <w:snapToGrid w:val="0"/>
        <w:spacing w:line="560" w:lineRule="exact"/>
        <w:ind w:firstLine="643" w:firstLineChars="200"/>
        <w:rPr>
          <w:rFonts w:ascii="仿宋_GB2312" w:hAnsi="Times New Roman" w:eastAsia="仿宋_GB2312"/>
          <w:b/>
          <w:kern w:val="0"/>
          <w:sz w:val="32"/>
          <w:szCs w:val="32"/>
        </w:rPr>
      </w:pPr>
      <w:r>
        <w:rPr>
          <w:rFonts w:hint="eastAsia" w:ascii="仿宋_GB2312" w:hAnsi="Times New Roman" w:eastAsia="仿宋_GB2312"/>
          <w:b/>
          <w:kern w:val="0"/>
          <w:sz w:val="32"/>
          <w:szCs w:val="32"/>
        </w:rPr>
        <w:t>计算公式</w:t>
      </w:r>
      <w:r>
        <w:rPr>
          <w:rFonts w:hint="eastAsia" w:ascii="仿宋_GB2312" w:hAnsi="Times New Roman" w:eastAsia="仿宋_GB2312"/>
          <w:kern w:val="0"/>
          <w:sz w:val="32"/>
          <w:szCs w:val="32"/>
        </w:rPr>
        <w:t>：</w:t>
      </w:r>
    </w:p>
    <w:p>
      <w:pPr>
        <w:spacing w:line="560" w:lineRule="exact"/>
        <w:rPr>
          <w:rFonts w:hint="eastAsia" w:ascii="仿宋_GB2312" w:hAnsi="楷体" w:eastAsia="仿宋_GB2312"/>
          <w:sz w:val="32"/>
          <w:szCs w:val="32"/>
        </w:rPr>
      </w:pPr>
      <m:oMathPara>
        <m:oMath>
          <m:r>
            <m:rPr>
              <m:sty m:val="p"/>
            </m:rPr>
            <w:rPr>
              <w:rFonts w:ascii="Cambria Math" w:hAnsi="Cambria Math" w:eastAsia="仿宋_GB2312"/>
              <w:sz w:val="32"/>
              <w:szCs w:val="32"/>
            </w:rPr>
            <m:t>A22</m:t>
          </m:r>
          <m:r>
            <m:rPr/>
            <w:rPr>
              <w:rFonts w:ascii="Cambria Math" w:hAnsi="Cambria Math" w:eastAsia="仿宋_GB2312"/>
              <w:sz w:val="32"/>
              <w:szCs w:val="32"/>
            </w:rPr>
            <m:t>=</m:t>
          </m:r>
          <m:sSub>
            <m:sSubPr>
              <m:ctrlPr>
                <w:rPr>
                  <w:rFonts w:ascii="Cambria Math" w:hAnsi="Cambria Math" w:eastAsia="仿宋_GB2312"/>
                  <w:i/>
                  <w:sz w:val="32"/>
                  <w:szCs w:val="32"/>
                </w:rPr>
              </m:ctrlPr>
            </m:sSubPr>
            <m:e>
              <m:r>
                <m:rPr/>
                <w:rPr>
                  <w:rFonts w:ascii="Cambria Math" w:hAnsi="Cambria Math" w:eastAsia="仿宋_GB2312"/>
                  <w:sz w:val="32"/>
                  <w:szCs w:val="32"/>
                </w:rPr>
                <m:t>s</m:t>
              </m:r>
              <m:ctrlPr>
                <w:rPr>
                  <w:rFonts w:ascii="Cambria Math" w:hAnsi="Cambria Math" w:eastAsia="仿宋_GB2312"/>
                  <w:i/>
                  <w:sz w:val="32"/>
                  <w:szCs w:val="32"/>
                </w:rPr>
              </m:ctrlPr>
            </m:e>
            <m:sub>
              <m:r>
                <m:rPr/>
                <w:rPr>
                  <w:rFonts w:hint="eastAsia" w:ascii="Cambria Math" w:hAnsi="Cambria Math" w:eastAsia="仿宋_GB2312"/>
                  <w:sz w:val="32"/>
                  <w:szCs w:val="32"/>
                </w:rPr>
                <m:t>1</m:t>
              </m:r>
              <m:ctrlPr>
                <w:rPr>
                  <w:rFonts w:ascii="Cambria Math" w:hAnsi="Cambria Math" w:eastAsia="仿宋_GB2312"/>
                  <w:i/>
                  <w:sz w:val="32"/>
                  <w:szCs w:val="32"/>
                </w:rPr>
              </m:ctrlPr>
            </m:sub>
          </m:sSub>
        </m:oMath>
      </m:oMathPara>
    </w:p>
    <w:p>
      <w:pPr>
        <w:spacing w:line="560" w:lineRule="exact"/>
        <w:ind w:firstLine="480" w:firstLineChars="150"/>
        <w:rPr>
          <w:rFonts w:ascii="仿宋_GB2312" w:hAnsi="Times New Roman" w:eastAsia="仿宋_GB2312"/>
          <w:kern w:val="0"/>
          <w:sz w:val="32"/>
          <w:szCs w:val="32"/>
        </w:rPr>
      </w:pPr>
      <w:r>
        <w:rPr>
          <w:rFonts w:hint="eastAsia" w:ascii="仿宋_GB2312" w:hAnsi="楷体" w:eastAsia="仿宋_GB2312"/>
          <w:sz w:val="32"/>
          <w:szCs w:val="32"/>
        </w:rPr>
        <w:t>其中，</w:t>
      </w:r>
      <m:oMath>
        <m:r>
          <m:rPr>
            <m:sty m:val="p"/>
          </m:rPr>
          <w:rPr>
            <w:rFonts w:ascii="Cambria Math" w:hAnsi="Cambria Math" w:eastAsia="仿宋_GB2312"/>
            <w:sz w:val="32"/>
            <w:szCs w:val="32"/>
          </w:rPr>
          <m:t>A22</m:t>
        </m:r>
      </m:oMath>
      <w:r>
        <w:rPr>
          <w:rFonts w:hint="eastAsia" w:ascii="仿宋_GB2312" w:hAnsi="楷体" w:eastAsia="仿宋_GB2312"/>
          <w:sz w:val="32"/>
          <w:szCs w:val="32"/>
        </w:rPr>
        <w:t>为</w:t>
      </w:r>
      <w:r>
        <w:rPr>
          <w:rFonts w:hint="eastAsia" w:ascii="仿宋_GB2312" w:hAnsi="Times New Roman" w:eastAsia="仿宋_GB2312"/>
          <w:kern w:val="0"/>
          <w:sz w:val="32"/>
          <w:szCs w:val="32"/>
        </w:rPr>
        <w:t>加强气象探测环境保护的分值，分值满分为100分</w:t>
      </w:r>
      <w:r>
        <w:rPr>
          <w:rFonts w:hint="eastAsia" w:ascii="仿宋_GB2312" w:hAnsi="楷体" w:eastAsia="仿宋_GB2312"/>
          <w:sz w:val="32"/>
          <w:szCs w:val="32"/>
        </w:rPr>
        <w:t>，</w:t>
      </w:r>
      <m:oMath>
        <m:sSub>
          <m:sSubPr>
            <m:ctrlPr>
              <w:rPr>
                <w:rFonts w:ascii="Cambria Math" w:hAnsi="Cambria Math" w:eastAsia="仿宋_GB2312"/>
                <w:i/>
                <w:sz w:val="32"/>
                <w:szCs w:val="32"/>
              </w:rPr>
            </m:ctrlPr>
          </m:sSubPr>
          <m:e>
            <m:r>
              <m:rPr/>
              <w:rPr>
                <w:rFonts w:hint="eastAsia" w:ascii="Cambria Math" w:hAnsi="Cambria Math" w:eastAsia="仿宋_GB2312"/>
                <w:sz w:val="32"/>
                <w:szCs w:val="32"/>
              </w:rPr>
              <m:t>s</m:t>
            </m:r>
            <m:ctrlPr>
              <w:rPr>
                <w:rFonts w:ascii="Cambria Math" w:hAnsi="Cambria Math" w:eastAsia="仿宋_GB2312"/>
                <w:i/>
                <w:sz w:val="32"/>
                <w:szCs w:val="32"/>
              </w:rPr>
            </m:ctrlPr>
          </m:e>
          <m:sub>
            <m:r>
              <m:rPr/>
              <w:rPr>
                <w:rFonts w:hint="eastAsia" w:ascii="Cambria Math" w:hAnsi="Cambria Math" w:eastAsia="仿宋_GB2312"/>
                <w:sz w:val="32"/>
                <w:szCs w:val="32"/>
              </w:rPr>
              <m:t>1</m:t>
            </m:r>
            <m:ctrlPr>
              <w:rPr>
                <w:rFonts w:ascii="Cambria Math" w:hAnsi="Cambria Math" w:eastAsia="仿宋_GB2312"/>
                <w:i/>
                <w:sz w:val="32"/>
                <w:szCs w:val="32"/>
              </w:rPr>
            </m:ctrlPr>
          </m:sub>
        </m:sSub>
      </m:oMath>
      <w:r>
        <w:rPr>
          <w:rFonts w:hint="eastAsia" w:ascii="仿宋_GB2312" w:hAnsi="楷体" w:eastAsia="仿宋_GB2312"/>
          <w:sz w:val="32"/>
          <w:szCs w:val="32"/>
        </w:rPr>
        <w:t>分别是乌海国家气象观测站探测环境平均分。</w:t>
      </w:r>
      <m:oMath>
        <m:r>
          <m:rPr>
            <m:sty m:val="p"/>
          </m:rPr>
          <w:rPr>
            <w:rFonts w:hint="eastAsia" w:ascii="Cambria Math" w:hAnsi="Cambria Math" w:eastAsia="仿宋_GB2312"/>
            <w:sz w:val="32"/>
            <w:szCs w:val="32"/>
          </w:rPr>
          <m:t>a</m:t>
        </m:r>
      </m:oMath>
      <w:r>
        <w:rPr>
          <w:rFonts w:hint="eastAsia" w:ascii="仿宋_GB2312" w:hAnsi="Times New Roman" w:eastAsia="仿宋_GB2312"/>
          <w:sz w:val="32"/>
          <w:szCs w:val="32"/>
        </w:rPr>
        <w:t>数值越大表示</w:t>
      </w:r>
      <w:r>
        <w:rPr>
          <w:rFonts w:hint="eastAsia" w:ascii="仿宋_GB2312" w:hAnsi="楷体" w:eastAsia="仿宋_GB2312"/>
          <w:sz w:val="32"/>
          <w:szCs w:val="32"/>
        </w:rPr>
        <w:t>气象探测环境</w:t>
      </w:r>
      <w:r>
        <w:rPr>
          <w:rFonts w:hint="eastAsia" w:ascii="仿宋_GB2312" w:hAnsi="Times New Roman" w:eastAsia="仿宋_GB2312"/>
          <w:sz w:val="32"/>
          <w:szCs w:val="32"/>
        </w:rPr>
        <w:t>越好</w:t>
      </w:r>
      <w:r>
        <w:rPr>
          <w:rFonts w:hint="eastAsia" w:ascii="仿宋_GB2312" w:hAnsi="Times New Roman" w:eastAsia="仿宋_GB2312"/>
          <w:kern w:val="0"/>
          <w:sz w:val="32"/>
          <w:szCs w:val="32"/>
        </w:rPr>
        <w:t>。</w:t>
      </w:r>
    </w:p>
    <w:p>
      <w:pPr>
        <w:adjustRightInd w:val="0"/>
        <w:snapToGrid w:val="0"/>
        <w:spacing w:line="560" w:lineRule="exact"/>
        <w:ind w:firstLine="643" w:firstLineChars="200"/>
        <w:rPr>
          <w:rFonts w:ascii="仿宋_GB2312" w:hAnsi="Times New Roman" w:eastAsia="仿宋_GB2312"/>
          <w:b/>
          <w:kern w:val="0"/>
          <w:sz w:val="32"/>
          <w:szCs w:val="32"/>
        </w:rPr>
      </w:pPr>
      <w:r>
        <w:rPr>
          <w:rFonts w:hint="eastAsia" w:ascii="仿宋_GB2312" w:hAnsi="Times New Roman" w:eastAsia="仿宋_GB2312"/>
          <w:b/>
          <w:kern w:val="0"/>
          <w:sz w:val="32"/>
          <w:szCs w:val="32"/>
        </w:rPr>
        <w:t>目标值</w:t>
      </w:r>
      <w:r>
        <w:rPr>
          <w:rFonts w:hint="eastAsia" w:ascii="仿宋_GB2312" w:hAnsi="Times New Roman" w:eastAsia="仿宋_GB2312"/>
          <w:kern w:val="0"/>
          <w:sz w:val="32"/>
          <w:szCs w:val="32"/>
        </w:rPr>
        <w:t>：</w:t>
      </w:r>
    </w:p>
    <w:p>
      <w:pPr>
        <w:adjustRightInd w:val="0"/>
        <w:snapToGrid w:val="0"/>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2025年：加强气象探测环境保护，气象探测环境评分保持稳定。</w:t>
      </w:r>
    </w:p>
    <w:p>
      <w:pPr>
        <w:adjustRightInd w:val="0"/>
        <w:snapToGrid w:val="0"/>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2035年：加强气象探测环境保护，气象探测环境评分保持稳定。</w:t>
      </w:r>
    </w:p>
    <w:p>
      <w:pPr>
        <w:adjustRightInd w:val="0"/>
        <w:snapToGrid w:val="0"/>
        <w:spacing w:line="560" w:lineRule="exact"/>
        <w:ind w:firstLine="643" w:firstLineChars="200"/>
        <w:rPr>
          <w:rFonts w:ascii="仿宋_GB2312" w:hAnsi="Times New Roman" w:eastAsia="仿宋_GB2312"/>
          <w:kern w:val="0"/>
          <w:sz w:val="32"/>
          <w:szCs w:val="32"/>
        </w:rPr>
      </w:pPr>
      <w:r>
        <w:rPr>
          <w:rFonts w:hint="eastAsia" w:ascii="仿宋_GB2312" w:hAnsi="Times New Roman" w:eastAsia="仿宋_GB2312"/>
          <w:b/>
          <w:kern w:val="0"/>
          <w:sz w:val="32"/>
          <w:szCs w:val="32"/>
        </w:rPr>
        <w:t>数据来源</w:t>
      </w:r>
      <w:r>
        <w:rPr>
          <w:rFonts w:hint="eastAsia" w:ascii="仿宋_GB2312" w:hAnsi="Times New Roman" w:eastAsia="仿宋_GB2312"/>
          <w:kern w:val="0"/>
          <w:sz w:val="32"/>
          <w:szCs w:val="32"/>
        </w:rPr>
        <w:t>：人工填报。</w:t>
      </w:r>
    </w:p>
    <w:p>
      <w:pPr>
        <w:adjustRightInd w:val="0"/>
        <w:snapToGrid w:val="0"/>
        <w:spacing w:line="560" w:lineRule="exact"/>
        <w:ind w:firstLine="643" w:firstLineChars="200"/>
        <w:rPr>
          <w:rFonts w:ascii="仿宋_GB2312" w:hAnsi="Times New Roman" w:eastAsia="仿宋_GB2312"/>
          <w:kern w:val="0"/>
          <w:sz w:val="32"/>
          <w:szCs w:val="32"/>
        </w:rPr>
      </w:pPr>
      <w:r>
        <w:rPr>
          <w:rFonts w:hint="eastAsia" w:ascii="仿宋_GB2312" w:hAnsi="Times New Roman" w:eastAsia="仿宋_GB2312"/>
          <w:b/>
          <w:kern w:val="0"/>
          <w:sz w:val="32"/>
          <w:szCs w:val="32"/>
        </w:rPr>
        <w:t>审核单位</w:t>
      </w:r>
      <w:r>
        <w:rPr>
          <w:rFonts w:hint="eastAsia" w:ascii="仿宋_GB2312" w:hAnsi="Times New Roman" w:eastAsia="仿宋_GB2312"/>
          <w:kern w:val="0"/>
          <w:sz w:val="32"/>
          <w:szCs w:val="32"/>
        </w:rPr>
        <w:t>：观测处。</w:t>
      </w:r>
    </w:p>
    <w:p>
      <w:pPr>
        <w:adjustRightInd w:val="0"/>
        <w:snapToGrid w:val="0"/>
        <w:spacing w:line="560" w:lineRule="exact"/>
        <w:ind w:firstLine="643" w:firstLineChars="200"/>
        <w:outlineLvl w:val="2"/>
        <w:rPr>
          <w:rFonts w:ascii="仿宋_GB2312" w:hAnsi="Times New Roman" w:eastAsia="仿宋_GB2312"/>
          <w:b/>
          <w:kern w:val="0"/>
          <w:sz w:val="32"/>
          <w:szCs w:val="32"/>
        </w:rPr>
      </w:pPr>
      <w:bookmarkStart w:id="29" w:name="_Toc58329947"/>
      <w:bookmarkStart w:id="30" w:name="_Toc16478"/>
      <w:bookmarkStart w:id="31" w:name="_Toc59201620"/>
      <w:r>
        <w:rPr>
          <w:rFonts w:hint="eastAsia" w:ascii="仿宋_GB2312" w:hAnsi="Times New Roman" w:eastAsia="仿宋_GB2312"/>
          <w:b/>
          <w:kern w:val="0"/>
          <w:sz w:val="32"/>
          <w:szCs w:val="32"/>
        </w:rPr>
        <w:t>（8）提高气象计量保障水平（A23）</w:t>
      </w:r>
      <w:bookmarkEnd w:id="29"/>
      <w:bookmarkEnd w:id="30"/>
      <w:bookmarkEnd w:id="31"/>
    </w:p>
    <w:p>
      <w:pPr>
        <w:adjustRightInd w:val="0"/>
        <w:snapToGrid w:val="0"/>
        <w:spacing w:line="560" w:lineRule="exact"/>
        <w:ind w:firstLine="643" w:firstLineChars="200"/>
        <w:rPr>
          <w:rFonts w:ascii="仿宋_GB2312" w:hAnsi="Times New Roman" w:eastAsia="仿宋_GB2312"/>
          <w:b/>
          <w:kern w:val="0"/>
          <w:sz w:val="32"/>
          <w:szCs w:val="32"/>
        </w:rPr>
      </w:pPr>
      <w:r>
        <w:rPr>
          <w:rFonts w:hint="eastAsia" w:ascii="仿宋_GB2312" w:hAnsi="Times New Roman" w:eastAsia="仿宋_GB2312"/>
          <w:b/>
          <w:kern w:val="0"/>
          <w:sz w:val="32"/>
          <w:szCs w:val="32"/>
        </w:rPr>
        <w:t>指标评价说明</w:t>
      </w:r>
      <w:r>
        <w:rPr>
          <w:rFonts w:hint="eastAsia" w:ascii="仿宋_GB2312" w:hAnsi="Times New Roman" w:eastAsia="仿宋_GB2312"/>
          <w:kern w:val="0"/>
          <w:sz w:val="32"/>
          <w:szCs w:val="32"/>
        </w:rPr>
        <w:t>：</w:t>
      </w:r>
    </w:p>
    <w:p>
      <w:pPr>
        <w:adjustRightInd w:val="0"/>
        <w:snapToGrid w:val="0"/>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主要评价乌海市气象计量自动化和信息化能力，包含各类地面气象观测站计量的自动化操作能力、气象计量数据的信息化管理水平等评价要素等。</w:t>
      </w:r>
    </w:p>
    <w:p>
      <w:pPr>
        <w:adjustRightInd w:val="0"/>
        <w:snapToGrid w:val="0"/>
        <w:spacing w:line="560" w:lineRule="exact"/>
        <w:ind w:firstLine="643" w:firstLineChars="200"/>
        <w:rPr>
          <w:rFonts w:ascii="仿宋_GB2312" w:hAnsi="Times New Roman" w:eastAsia="仿宋_GB2312"/>
          <w:b/>
          <w:kern w:val="0"/>
          <w:sz w:val="32"/>
          <w:szCs w:val="32"/>
        </w:rPr>
      </w:pPr>
      <w:r>
        <w:rPr>
          <w:rFonts w:hint="eastAsia" w:ascii="仿宋_GB2312" w:hAnsi="Times New Roman" w:eastAsia="仿宋_GB2312"/>
          <w:b/>
          <w:kern w:val="0"/>
          <w:sz w:val="32"/>
          <w:szCs w:val="32"/>
        </w:rPr>
        <w:t>建设目的和要求</w:t>
      </w:r>
      <w:r>
        <w:rPr>
          <w:rFonts w:hint="eastAsia" w:ascii="仿宋_GB2312" w:hAnsi="Times New Roman" w:eastAsia="仿宋_GB2312"/>
          <w:kern w:val="0"/>
          <w:sz w:val="32"/>
          <w:szCs w:val="32"/>
        </w:rPr>
        <w:t>：</w:t>
      </w:r>
    </w:p>
    <w:p>
      <w:pPr>
        <w:adjustRightInd w:val="0"/>
        <w:snapToGrid w:val="0"/>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sz w:val="32"/>
          <w:szCs w:val="20"/>
        </w:rPr>
        <w:t>通过建设气象计量实验室，发展智能化和自动化的气象计量装置，实现各类地面气象观测站批量化、自动化计量，提升工作效率，减轻工作强度，为实现计量全覆盖提供技术支撑。不断完善计量信息化平台，实现各类观测装备计量信息实时在线查询，大力提升计量信息化能力。推进气象计量保障水平稳步提升。</w:t>
      </w:r>
    </w:p>
    <w:p>
      <w:pPr>
        <w:adjustRightInd w:val="0"/>
        <w:snapToGrid w:val="0"/>
        <w:spacing w:line="560" w:lineRule="exact"/>
        <w:ind w:firstLine="643" w:firstLineChars="200"/>
        <w:rPr>
          <w:rFonts w:ascii="仿宋_GB2312" w:hAnsi="Times New Roman" w:eastAsia="仿宋_GB2312"/>
          <w:b/>
          <w:kern w:val="0"/>
          <w:sz w:val="32"/>
          <w:szCs w:val="32"/>
        </w:rPr>
      </w:pPr>
      <w:r>
        <w:rPr>
          <w:rFonts w:hint="eastAsia" w:ascii="仿宋_GB2312" w:hAnsi="Times New Roman" w:eastAsia="仿宋_GB2312"/>
          <w:b/>
          <w:kern w:val="0"/>
          <w:sz w:val="32"/>
          <w:szCs w:val="32"/>
        </w:rPr>
        <w:t>计算公式</w:t>
      </w:r>
      <w:r>
        <w:rPr>
          <w:rFonts w:hint="eastAsia" w:ascii="仿宋_GB2312" w:hAnsi="Times New Roman" w:eastAsia="仿宋_GB2312"/>
          <w:kern w:val="0"/>
          <w:sz w:val="32"/>
          <w:szCs w:val="32"/>
        </w:rPr>
        <w:t>：</w:t>
      </w:r>
    </w:p>
    <w:p>
      <w:pPr>
        <w:adjustRightInd w:val="0"/>
        <w:snapToGrid w:val="0"/>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A23为提高气象计量保障水平的分值，分值满分为100分，A23的评分公式如下：</w:t>
      </w:r>
    </w:p>
    <w:p>
      <w:pPr>
        <w:adjustRightInd w:val="0"/>
        <w:spacing w:line="560" w:lineRule="exact"/>
        <w:ind w:firstLine="640" w:firstLineChars="200"/>
        <w:rPr>
          <w:rFonts w:ascii="Times New Roman" w:hAnsi="Times New Roman" w:eastAsia="仿宋_GB2312"/>
          <w:kern w:val="0"/>
          <w:sz w:val="32"/>
          <w:szCs w:val="32"/>
        </w:rPr>
      </w:pPr>
      <m:oMathPara>
        <m:oMath>
          <m:r>
            <m:rPr>
              <m:sty m:val="p"/>
            </m:rPr>
            <w:rPr>
              <w:rFonts w:ascii="Cambria Math" w:hAnsi="Cambria Math" w:eastAsia="仿宋_GB2312"/>
              <w:kern w:val="0"/>
              <w:sz w:val="32"/>
              <w:szCs w:val="32"/>
            </w:rPr>
            <m:t>A23=</m:t>
          </m:r>
          <m:sSub>
            <m:sSubPr>
              <m:ctrlPr>
                <w:rPr>
                  <w:rFonts w:ascii="Cambria Math" w:hAnsi="Cambria Math" w:eastAsia="仿宋_GB2312"/>
                  <w:kern w:val="0"/>
                  <w:sz w:val="32"/>
                  <w:szCs w:val="32"/>
                </w:rPr>
              </m:ctrlPr>
            </m:sSubPr>
            <m:e>
              <m:r>
                <m:rPr/>
                <w:rPr>
                  <w:rFonts w:ascii="Cambria Math" w:hAnsi="Cambria Math" w:eastAsia="仿宋_GB2312"/>
                  <w:kern w:val="0"/>
                  <w:sz w:val="32"/>
                  <w:szCs w:val="32"/>
                </w:rPr>
                <m:t>S</m:t>
              </m:r>
              <m:ctrlPr>
                <w:rPr>
                  <w:rFonts w:ascii="Cambria Math" w:hAnsi="Cambria Math" w:eastAsia="仿宋_GB2312"/>
                  <w:kern w:val="0"/>
                  <w:sz w:val="32"/>
                  <w:szCs w:val="32"/>
                </w:rPr>
              </m:ctrlPr>
            </m:e>
            <m:sub>
              <m:r>
                <m:rPr/>
                <w:rPr>
                  <w:rFonts w:ascii="Cambria Math" w:hAnsi="Cambria Math" w:eastAsia="仿宋_GB2312"/>
                  <w:kern w:val="0"/>
                  <w:sz w:val="32"/>
                  <w:szCs w:val="32"/>
                </w:rPr>
                <m:t>1</m:t>
              </m:r>
              <m:ctrlPr>
                <w:rPr>
                  <w:rFonts w:ascii="Cambria Math" w:hAnsi="Cambria Math" w:eastAsia="仿宋_GB2312"/>
                  <w:kern w:val="0"/>
                  <w:sz w:val="32"/>
                  <w:szCs w:val="32"/>
                </w:rPr>
              </m:ctrlPr>
            </m:sub>
          </m:sSub>
          <m:r>
            <m:rPr>
              <m:sty m:val="p"/>
            </m:rPr>
            <w:rPr>
              <w:rFonts w:ascii="Cambria Math" w:hAnsi="Cambria Math" w:eastAsia="仿宋_GB2312"/>
              <w:kern w:val="0"/>
              <w:sz w:val="32"/>
              <w:szCs w:val="32"/>
            </w:rPr>
            <m:t>×0.5+</m:t>
          </m:r>
          <m:sSub>
            <m:sSubPr>
              <m:ctrlPr>
                <w:rPr>
                  <w:rFonts w:ascii="Cambria Math" w:hAnsi="Cambria Math" w:eastAsia="仿宋_GB2312"/>
                  <w:kern w:val="0"/>
                  <w:sz w:val="32"/>
                  <w:szCs w:val="32"/>
                </w:rPr>
              </m:ctrlPr>
            </m:sSubPr>
            <m:e>
              <m:r>
                <m:rPr/>
                <w:rPr>
                  <w:rFonts w:ascii="Cambria Math" w:hAnsi="Cambria Math" w:eastAsia="仿宋_GB2312"/>
                  <w:kern w:val="0"/>
                  <w:sz w:val="32"/>
                  <w:szCs w:val="32"/>
                </w:rPr>
                <m:t>S</m:t>
              </m:r>
              <m:ctrlPr>
                <w:rPr>
                  <w:rFonts w:ascii="Cambria Math" w:hAnsi="Cambria Math" w:eastAsia="仿宋_GB2312"/>
                  <w:kern w:val="0"/>
                  <w:sz w:val="32"/>
                  <w:szCs w:val="32"/>
                </w:rPr>
              </m:ctrlPr>
            </m:e>
            <m:sub>
              <m:r>
                <m:rPr/>
                <w:rPr>
                  <w:rFonts w:ascii="Cambria Math" w:hAnsi="Cambria Math" w:eastAsia="仿宋_GB2312"/>
                  <w:kern w:val="0"/>
                  <w:sz w:val="32"/>
                  <w:szCs w:val="32"/>
                </w:rPr>
                <m:t>2</m:t>
              </m:r>
              <m:ctrlPr>
                <w:rPr>
                  <w:rFonts w:ascii="Cambria Math" w:hAnsi="Cambria Math" w:eastAsia="仿宋_GB2312"/>
                  <w:kern w:val="0"/>
                  <w:sz w:val="32"/>
                  <w:szCs w:val="32"/>
                </w:rPr>
              </m:ctrlPr>
            </m:sub>
          </m:sSub>
          <m:r>
            <m:rPr>
              <m:sty m:val="p"/>
            </m:rPr>
            <w:rPr>
              <w:rFonts w:ascii="Cambria Math" w:hAnsi="Cambria Math" w:eastAsia="仿宋_GB2312"/>
              <w:kern w:val="0"/>
              <w:sz w:val="32"/>
              <w:szCs w:val="32"/>
            </w:rPr>
            <m:t>×0.5</m:t>
          </m:r>
        </m:oMath>
      </m:oMathPara>
    </w:p>
    <w:p>
      <w:pPr>
        <w:adjustRightIn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其中，</w:t>
      </w:r>
      <w:r>
        <w:rPr>
          <w:rFonts w:ascii="仿宋_GB2312" w:hAnsi="黑体" w:eastAsia="仿宋_GB2312"/>
          <w:b/>
          <w:sz w:val="32"/>
          <w:szCs w:val="32"/>
        </w:rPr>
        <w:t>S</w:t>
      </w:r>
      <w:r>
        <w:rPr>
          <w:rFonts w:ascii="仿宋_GB2312" w:hAnsi="黑体" w:eastAsia="仿宋_GB2312"/>
          <w:b/>
          <w:sz w:val="32"/>
          <w:szCs w:val="32"/>
          <w:vertAlign w:val="subscript"/>
        </w:rPr>
        <w:t>1</w:t>
      </w:r>
      <w:r>
        <w:rPr>
          <w:rFonts w:hint="eastAsia" w:ascii="仿宋_GB2312" w:hAnsi="黑体" w:eastAsia="仿宋_GB2312"/>
          <w:sz w:val="32"/>
          <w:szCs w:val="32"/>
        </w:rPr>
        <w:t>为自动化率对应的分值</w:t>
      </w:r>
      <w:r>
        <w:rPr>
          <w:rFonts w:hint="eastAsia" w:ascii="Times New Roman" w:hAnsi="Times New Roman" w:eastAsia="仿宋_GB2312"/>
          <w:kern w:val="0"/>
          <w:sz w:val="32"/>
          <w:szCs w:val="32"/>
        </w:rPr>
        <w:t>，</w:t>
      </w:r>
      <w:r>
        <w:rPr>
          <w:rFonts w:ascii="仿宋_GB2312" w:hAnsi="黑体" w:eastAsia="仿宋_GB2312"/>
          <w:b/>
          <w:sz w:val="32"/>
          <w:szCs w:val="32"/>
        </w:rPr>
        <w:t>S</w:t>
      </w:r>
      <w:r>
        <w:rPr>
          <w:rFonts w:ascii="仿宋_GB2312" w:hAnsi="黑体" w:eastAsia="仿宋_GB2312"/>
          <w:b/>
          <w:sz w:val="32"/>
          <w:szCs w:val="32"/>
          <w:vertAlign w:val="subscript"/>
        </w:rPr>
        <w:t>2</w:t>
      </w:r>
      <w:r>
        <w:rPr>
          <w:rFonts w:hint="eastAsia" w:ascii="仿宋_GB2312" w:hAnsi="黑体" w:eastAsia="仿宋_GB2312"/>
          <w:sz w:val="32"/>
          <w:szCs w:val="32"/>
        </w:rPr>
        <w:t>为信息化水平对应的分值</w:t>
      </w:r>
      <w:r>
        <w:rPr>
          <w:rFonts w:hint="eastAsia" w:ascii="仿宋_GB2312" w:hAnsi="仿宋" w:eastAsia="仿宋_GB2312"/>
          <w:sz w:val="32"/>
          <w:szCs w:val="32"/>
        </w:rPr>
        <w:t>。</w:t>
      </w:r>
    </w:p>
    <w:p>
      <w:pPr>
        <w:adjustRightInd w:val="0"/>
        <w:spacing w:line="560" w:lineRule="exact"/>
        <w:ind w:firstLine="640" w:firstLineChars="200"/>
        <w:rPr>
          <w:rFonts w:ascii="仿宋_GB2312" w:hAnsi="等线" w:eastAsia="仿宋_GB2312"/>
          <w:sz w:val="32"/>
          <w:szCs w:val="32"/>
        </w:rPr>
      </w:pPr>
      <w:r>
        <w:rPr>
          <w:rFonts w:hint="eastAsia" w:ascii="仿宋_GB2312" w:hAnsi="楷体" w:eastAsia="仿宋_GB2312"/>
          <w:sz w:val="32"/>
          <w:szCs w:val="32"/>
        </w:rPr>
        <w:t>①</w:t>
      </w:r>
      <w:r>
        <w:rPr>
          <w:rFonts w:hint="eastAsia" w:ascii="仿宋_GB2312" w:hAnsi="等线" w:eastAsia="仿宋_GB2312"/>
          <w:sz w:val="32"/>
          <w:szCs w:val="32"/>
        </w:rPr>
        <w:t>各类地面气象观测站（含压、温、湿、风、降水、蒸发、地温、能见度、降水现象、日照等观测场内设备）计量的自动化操作能力，以计量自动化率a表示。</w:t>
      </w:r>
    </w:p>
    <w:p>
      <w:pPr>
        <w:adjustRightInd w:val="0"/>
        <w:spacing w:line="560" w:lineRule="exact"/>
        <w:ind w:firstLine="640" w:firstLineChars="200"/>
        <w:rPr>
          <w:rFonts w:ascii="仿宋_GB2312" w:hAnsi="等线" w:eastAsia="仿宋_GB2312"/>
          <w:sz w:val="32"/>
          <w:szCs w:val="32"/>
        </w:rPr>
      </w:pPr>
      <w:r>
        <w:rPr>
          <w:rFonts w:hint="eastAsia" w:ascii="仿宋_GB2312" w:hAnsi="等线" w:eastAsia="仿宋_GB2312"/>
          <w:sz w:val="32"/>
          <w:szCs w:val="32"/>
        </w:rPr>
        <w:t>该指标主要衡量各类地面气象观测站的实验室自动化计量能力及现场核查校准自动化操作能力（含检定、校准、核查）。</w:t>
      </w:r>
    </w:p>
    <w:p>
      <w:pPr>
        <w:adjustRightInd w:val="0"/>
        <w:spacing w:line="560" w:lineRule="exact"/>
        <w:ind w:firstLine="640" w:firstLineChars="200"/>
        <w:rPr>
          <w:rFonts w:ascii="仿宋_GB2312" w:hAnsi="等线" w:eastAsia="仿宋_GB2312"/>
          <w:sz w:val="32"/>
          <w:szCs w:val="32"/>
        </w:rPr>
      </w:pPr>
      <m:oMathPara>
        <m:oMath>
          <m:r>
            <m:rPr>
              <m:sty m:val="p"/>
            </m:rPr>
            <w:rPr>
              <w:rFonts w:ascii="Cambria Math" w:hAnsi="Cambria Math" w:eastAsia="仿宋_GB2312"/>
              <w:sz w:val="32"/>
              <w:szCs w:val="32"/>
            </w:rPr>
            <m:t>a</m:t>
          </m:r>
          <m:r>
            <m:rPr/>
            <w:rPr>
              <w:rFonts w:ascii="Cambria Math" w:hAnsi="Cambria Math" w:eastAsia="仿宋_GB2312"/>
              <w:sz w:val="32"/>
              <w:szCs w:val="32"/>
            </w:rPr>
            <m:t>=</m:t>
          </m:r>
          <m:f>
            <m:fPr>
              <m:ctrlPr>
                <w:rPr>
                  <w:rFonts w:ascii="Cambria Math" w:hAnsi="Cambria Math" w:eastAsia="仿宋_GB2312"/>
                  <w:i/>
                  <w:sz w:val="32"/>
                  <w:szCs w:val="32"/>
                </w:rPr>
              </m:ctrlPr>
            </m:fPr>
            <m:num>
              <m:sSub>
                <m:sSubPr>
                  <m:ctrlPr>
                    <w:rPr>
                      <w:rFonts w:ascii="Cambria Math" w:hAnsi="Cambria Math" w:eastAsia="仿宋_GB2312"/>
                      <w:i/>
                      <w:sz w:val="32"/>
                      <w:szCs w:val="32"/>
                    </w:rPr>
                  </m:ctrlPr>
                </m:sSubPr>
                <m:e>
                  <m:r>
                    <m:rPr/>
                    <w:rPr>
                      <w:rFonts w:ascii="Cambria Math" w:hAnsi="Cambria Math" w:eastAsia="仿宋_GB2312"/>
                      <w:sz w:val="32"/>
                      <w:szCs w:val="32"/>
                    </w:rPr>
                    <m:t>n</m:t>
                  </m:r>
                  <m:ctrlPr>
                    <w:rPr>
                      <w:rFonts w:ascii="Cambria Math" w:hAnsi="Cambria Math" w:eastAsia="仿宋_GB2312"/>
                      <w:i/>
                      <w:sz w:val="32"/>
                      <w:szCs w:val="32"/>
                    </w:rPr>
                  </m:ctrlPr>
                </m:e>
                <m:sub>
                  <m:r>
                    <m:rPr/>
                    <w:rPr>
                      <w:rFonts w:ascii="Cambria Math" w:hAnsi="Cambria Math" w:eastAsia="仿宋_GB2312"/>
                      <w:sz w:val="32"/>
                      <w:szCs w:val="32"/>
                    </w:rPr>
                    <m:t>1</m:t>
                  </m:r>
                  <m:ctrlPr>
                    <w:rPr>
                      <w:rFonts w:ascii="Cambria Math" w:hAnsi="Cambria Math" w:eastAsia="仿宋_GB2312"/>
                      <w:i/>
                      <w:sz w:val="32"/>
                      <w:szCs w:val="32"/>
                    </w:rPr>
                  </m:ctrlPr>
                </m:sub>
              </m:sSub>
              <m:ctrlPr>
                <w:rPr>
                  <w:rFonts w:ascii="Cambria Math" w:hAnsi="Cambria Math" w:eastAsia="仿宋_GB2312"/>
                  <w:i/>
                  <w:sz w:val="32"/>
                  <w:szCs w:val="32"/>
                </w:rPr>
              </m:ctrlPr>
            </m:num>
            <m:den>
              <m:r>
                <m:rPr/>
                <w:rPr>
                  <w:rFonts w:ascii="Cambria Math" w:hAnsi="Cambria Math" w:eastAsia="仿宋_GB2312"/>
                  <w:sz w:val="32"/>
                  <w:szCs w:val="32"/>
                </w:rPr>
                <m:t>N</m:t>
              </m:r>
              <m:ctrlPr>
                <w:rPr>
                  <w:rFonts w:ascii="Cambria Math" w:hAnsi="Cambria Math" w:eastAsia="仿宋_GB2312"/>
                  <w:i/>
                  <w:sz w:val="32"/>
                  <w:szCs w:val="32"/>
                </w:rPr>
              </m:ctrlPr>
            </m:den>
          </m:f>
        </m:oMath>
      </m:oMathPara>
    </w:p>
    <w:p>
      <w:pPr>
        <w:adjustRightInd w:val="0"/>
        <w:spacing w:line="560" w:lineRule="exact"/>
        <w:ind w:firstLine="640" w:firstLineChars="200"/>
        <w:rPr>
          <w:rFonts w:ascii="仿宋_GB2312" w:hAnsi="等线" w:eastAsia="仿宋_GB2312"/>
          <w:sz w:val="32"/>
          <w:szCs w:val="32"/>
        </w:rPr>
      </w:pPr>
      <w:r>
        <w:rPr>
          <w:rFonts w:hint="eastAsia" w:ascii="仿宋_GB2312" w:hAnsi="黑体" w:eastAsia="仿宋_GB2312"/>
          <w:sz w:val="32"/>
          <w:szCs w:val="32"/>
        </w:rPr>
        <w:t>其中，</w:t>
      </w:r>
      <w:r>
        <w:rPr>
          <w:rFonts w:hint="eastAsia" w:ascii="仿宋_GB2312" w:hAnsi="黑体" w:eastAsia="仿宋_GB2312"/>
          <w:b/>
          <w:sz w:val="32"/>
          <w:szCs w:val="32"/>
        </w:rPr>
        <w:t>n</w:t>
      </w:r>
      <w:r>
        <w:rPr>
          <w:rFonts w:ascii="仿宋_GB2312" w:hAnsi="黑体" w:eastAsia="仿宋_GB2312"/>
          <w:b/>
          <w:sz w:val="32"/>
          <w:szCs w:val="32"/>
          <w:vertAlign w:val="subscript"/>
        </w:rPr>
        <w:t>1</w:t>
      </w:r>
      <w:r>
        <w:rPr>
          <w:rFonts w:hint="eastAsia" w:ascii="仿宋_GB2312" w:hAnsi="黑体" w:eastAsia="仿宋_GB2312"/>
          <w:sz w:val="32"/>
          <w:szCs w:val="32"/>
        </w:rPr>
        <w:t>为</w:t>
      </w:r>
      <w:r>
        <w:rPr>
          <w:rFonts w:hint="eastAsia" w:ascii="仿宋_GB2312" w:hAnsi="等线" w:eastAsia="仿宋_GB2312"/>
          <w:sz w:val="32"/>
          <w:szCs w:val="32"/>
        </w:rPr>
        <w:t>实现自动化计量地面气象观测站数量</w:t>
      </w:r>
      <w:r>
        <w:rPr>
          <w:rFonts w:hint="eastAsia" w:ascii="Times New Roman" w:hAnsi="Times New Roman" w:eastAsia="仿宋_GB2312"/>
          <w:kern w:val="0"/>
          <w:sz w:val="32"/>
          <w:szCs w:val="32"/>
        </w:rPr>
        <w:t>，</w:t>
      </w:r>
      <w:r>
        <w:rPr>
          <w:rFonts w:hint="eastAsia" w:ascii="仿宋_GB2312" w:hAnsi="黑体" w:eastAsia="仿宋_GB2312"/>
          <w:b/>
          <w:sz w:val="32"/>
          <w:szCs w:val="32"/>
        </w:rPr>
        <w:t>N</w:t>
      </w:r>
      <w:r>
        <w:rPr>
          <w:rFonts w:hint="eastAsia" w:ascii="仿宋_GB2312" w:hAnsi="黑体" w:eastAsia="仿宋_GB2312"/>
          <w:sz w:val="32"/>
          <w:szCs w:val="32"/>
        </w:rPr>
        <w:t>为</w:t>
      </w:r>
      <w:r>
        <w:rPr>
          <w:rFonts w:hint="eastAsia" w:ascii="仿宋_GB2312" w:hAnsi="等线" w:eastAsia="仿宋_GB2312"/>
          <w:sz w:val="32"/>
          <w:szCs w:val="32"/>
        </w:rPr>
        <w:t>全部地面气象观测站数量</w:t>
      </w:r>
      <w:r>
        <w:rPr>
          <w:rFonts w:hint="eastAsia" w:ascii="仿宋_GB2312" w:hAnsi="仿宋" w:eastAsia="仿宋_GB2312"/>
          <w:sz w:val="32"/>
          <w:szCs w:val="32"/>
        </w:rPr>
        <w:t>。</w:t>
      </w:r>
    </w:p>
    <w:tbl>
      <w:tblPr>
        <w:tblStyle w:val="59"/>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3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2" w:type="dxa"/>
          </w:tcPr>
          <w:p>
            <w:pPr>
              <w:adjustRightInd w:val="0"/>
              <w:spacing w:line="560" w:lineRule="exact"/>
              <w:jc w:val="center"/>
              <w:rPr>
                <w:rFonts w:ascii="仿宋_GB2312" w:hAnsi="等线" w:eastAsia="仿宋_GB2312"/>
                <w:bCs/>
                <w:sz w:val="32"/>
                <w:szCs w:val="32"/>
              </w:rPr>
            </w:pPr>
            <w:r>
              <w:rPr>
                <w:rFonts w:hint="eastAsia" w:ascii="仿宋_GB2312" w:eastAsia="仿宋_GB2312"/>
                <w:b/>
                <w:bCs/>
                <w:sz w:val="32"/>
                <w:szCs w:val="32"/>
              </w:rPr>
              <w:t>实现能力</w:t>
            </w:r>
          </w:p>
        </w:tc>
        <w:tc>
          <w:tcPr>
            <w:tcW w:w="3750" w:type="dxa"/>
          </w:tcPr>
          <w:p>
            <w:pPr>
              <w:adjustRightInd w:val="0"/>
              <w:spacing w:line="560" w:lineRule="exact"/>
              <w:jc w:val="center"/>
              <w:rPr>
                <w:rFonts w:ascii="仿宋_GB2312" w:hAnsi="等线" w:eastAsia="仿宋_GB2312"/>
                <w:bCs/>
                <w:sz w:val="32"/>
                <w:szCs w:val="32"/>
              </w:rPr>
            </w:pPr>
            <w:r>
              <w:rPr>
                <w:rFonts w:hint="eastAsia" w:ascii="仿宋_GB2312" w:eastAsia="仿宋_GB2312"/>
                <w:b/>
                <w:bCs/>
                <w:sz w:val="32"/>
                <w:szCs w:val="32"/>
              </w:rPr>
              <w:t>分值（</w:t>
            </w:r>
            <w:r>
              <w:rPr>
                <w:rFonts w:ascii="仿宋_GB2312" w:hAnsi="黑体" w:eastAsia="仿宋_GB2312"/>
                <w:b/>
                <w:bCs/>
                <w:sz w:val="32"/>
                <w:szCs w:val="32"/>
              </w:rPr>
              <w:t>S</w:t>
            </w:r>
            <w:r>
              <w:rPr>
                <w:rFonts w:ascii="仿宋_GB2312" w:hAnsi="黑体" w:eastAsia="仿宋_GB2312"/>
                <w:b/>
                <w:bCs/>
                <w:sz w:val="32"/>
                <w:szCs w:val="32"/>
                <w:vertAlign w:val="subscript"/>
              </w:rPr>
              <w:t>1</w:t>
            </w:r>
            <w:r>
              <w:rPr>
                <w:rFonts w:hint="eastAsia" w:ascii="仿宋_GB2312" w:eastAsia="仿宋_GB2312"/>
                <w:b/>
                <w:bCs/>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52" w:type="dxa"/>
          </w:tcPr>
          <w:p>
            <w:pPr>
              <w:adjustRightInd w:val="0"/>
              <w:spacing w:line="560" w:lineRule="exact"/>
              <w:jc w:val="center"/>
              <w:rPr>
                <w:rFonts w:ascii="仿宋_GB2312" w:eastAsia="仿宋_GB2312"/>
                <w:bCs/>
                <w:sz w:val="28"/>
                <w:szCs w:val="28"/>
              </w:rPr>
            </w:pPr>
            <w:r>
              <w:rPr>
                <w:rFonts w:ascii="仿宋_GB2312" w:hAnsi="等线" w:eastAsia="仿宋_GB2312"/>
                <w:bCs/>
                <w:sz w:val="28"/>
                <w:szCs w:val="28"/>
              </w:rPr>
              <w:t>90%&lt;</w:t>
            </w:r>
            <w:r>
              <w:rPr>
                <w:rFonts w:ascii="仿宋_GB2312" w:hAnsi="黑体" w:eastAsia="仿宋_GB2312"/>
                <w:bCs/>
                <w:sz w:val="28"/>
                <w:szCs w:val="28"/>
              </w:rPr>
              <w:t>a</w:t>
            </w:r>
          </w:p>
        </w:tc>
        <w:tc>
          <w:tcPr>
            <w:tcW w:w="3750" w:type="dxa"/>
          </w:tcPr>
          <w:p>
            <w:pPr>
              <w:adjustRightInd w:val="0"/>
              <w:spacing w:line="560" w:lineRule="exact"/>
              <w:jc w:val="center"/>
              <w:rPr>
                <w:rFonts w:ascii="仿宋_GB2312" w:eastAsia="仿宋_GB2312"/>
                <w:bCs/>
                <w:sz w:val="28"/>
                <w:szCs w:val="28"/>
              </w:rPr>
            </w:pPr>
            <w:r>
              <w:rPr>
                <w:rFonts w:ascii="仿宋_GB2312" w:hAnsi="等线" w:eastAsia="仿宋_GB2312"/>
                <w:bCs/>
                <w:sz w:val="28"/>
                <w:szCs w:val="28"/>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2" w:type="dxa"/>
          </w:tcPr>
          <w:p>
            <w:pPr>
              <w:adjustRightInd w:val="0"/>
              <w:spacing w:line="560" w:lineRule="exact"/>
              <w:jc w:val="center"/>
              <w:rPr>
                <w:rFonts w:ascii="仿宋_GB2312" w:eastAsia="仿宋_GB2312"/>
                <w:bCs/>
                <w:sz w:val="28"/>
                <w:szCs w:val="28"/>
              </w:rPr>
            </w:pPr>
            <w:r>
              <w:rPr>
                <w:rFonts w:ascii="仿宋_GB2312" w:hAnsi="等线" w:eastAsia="仿宋_GB2312"/>
                <w:bCs/>
                <w:sz w:val="28"/>
                <w:szCs w:val="28"/>
              </w:rPr>
              <w:t>70%&lt;</w:t>
            </w:r>
            <w:r>
              <w:rPr>
                <w:rFonts w:ascii="仿宋_GB2312" w:hAnsi="黑体" w:eastAsia="仿宋_GB2312"/>
                <w:bCs/>
                <w:sz w:val="28"/>
                <w:szCs w:val="28"/>
              </w:rPr>
              <w:t>a</w:t>
            </w:r>
            <w:r>
              <w:rPr>
                <w:rFonts w:hint="eastAsia" w:ascii="仿宋_GB2312" w:hAnsi="等线" w:eastAsia="仿宋_GB2312"/>
                <w:bCs/>
                <w:sz w:val="28"/>
                <w:szCs w:val="28"/>
              </w:rPr>
              <w:t>≤</w:t>
            </w:r>
            <w:r>
              <w:rPr>
                <w:rFonts w:ascii="仿宋_GB2312" w:hAnsi="等线" w:eastAsia="仿宋_GB2312"/>
                <w:bCs/>
                <w:sz w:val="28"/>
                <w:szCs w:val="28"/>
              </w:rPr>
              <w:t>90%</w:t>
            </w:r>
          </w:p>
        </w:tc>
        <w:tc>
          <w:tcPr>
            <w:tcW w:w="3750" w:type="dxa"/>
          </w:tcPr>
          <w:p>
            <w:pPr>
              <w:adjustRightInd w:val="0"/>
              <w:spacing w:line="560" w:lineRule="exact"/>
              <w:jc w:val="center"/>
              <w:rPr>
                <w:rFonts w:ascii="仿宋_GB2312" w:eastAsia="仿宋_GB2312"/>
                <w:bCs/>
                <w:sz w:val="28"/>
                <w:szCs w:val="28"/>
              </w:rPr>
            </w:pPr>
            <w:r>
              <w:rPr>
                <w:rFonts w:ascii="仿宋_GB2312" w:hAnsi="等线" w:eastAsia="仿宋_GB2312"/>
                <w:bCs/>
                <w:sz w:val="28"/>
                <w:szCs w:val="28"/>
              </w:rPr>
              <w:t>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2" w:type="dxa"/>
          </w:tcPr>
          <w:p>
            <w:pPr>
              <w:adjustRightInd w:val="0"/>
              <w:spacing w:line="560" w:lineRule="exact"/>
              <w:jc w:val="center"/>
              <w:rPr>
                <w:rFonts w:ascii="仿宋_GB2312" w:eastAsia="仿宋_GB2312"/>
                <w:bCs/>
                <w:sz w:val="28"/>
                <w:szCs w:val="28"/>
              </w:rPr>
            </w:pPr>
            <w:r>
              <w:rPr>
                <w:rFonts w:ascii="仿宋_GB2312" w:hAnsi="等线" w:eastAsia="仿宋_GB2312"/>
                <w:bCs/>
                <w:sz w:val="28"/>
                <w:szCs w:val="28"/>
              </w:rPr>
              <w:t>50%&lt;</w:t>
            </w:r>
            <w:r>
              <w:rPr>
                <w:rFonts w:ascii="仿宋_GB2312" w:hAnsi="黑体" w:eastAsia="仿宋_GB2312"/>
                <w:bCs/>
                <w:sz w:val="28"/>
                <w:szCs w:val="28"/>
              </w:rPr>
              <w:t>a</w:t>
            </w:r>
            <w:r>
              <w:rPr>
                <w:rFonts w:hint="eastAsia" w:ascii="仿宋_GB2312" w:hAnsi="等线" w:eastAsia="仿宋_GB2312"/>
                <w:bCs/>
                <w:sz w:val="28"/>
                <w:szCs w:val="28"/>
              </w:rPr>
              <w:t>≤</w:t>
            </w:r>
            <w:r>
              <w:rPr>
                <w:rFonts w:ascii="仿宋_GB2312" w:hAnsi="等线" w:eastAsia="仿宋_GB2312"/>
                <w:bCs/>
                <w:sz w:val="28"/>
                <w:szCs w:val="28"/>
              </w:rPr>
              <w:t>70%</w:t>
            </w:r>
          </w:p>
        </w:tc>
        <w:tc>
          <w:tcPr>
            <w:tcW w:w="3750" w:type="dxa"/>
          </w:tcPr>
          <w:p>
            <w:pPr>
              <w:adjustRightInd w:val="0"/>
              <w:spacing w:line="560" w:lineRule="exact"/>
              <w:jc w:val="center"/>
              <w:rPr>
                <w:rFonts w:ascii="仿宋_GB2312" w:eastAsia="仿宋_GB2312"/>
                <w:bCs/>
                <w:sz w:val="28"/>
                <w:szCs w:val="28"/>
              </w:rPr>
            </w:pPr>
            <w:r>
              <w:rPr>
                <w:rFonts w:ascii="仿宋_GB2312" w:hAnsi="等线" w:eastAsia="仿宋_GB2312"/>
                <w:bCs/>
                <w:sz w:val="28"/>
                <w:szCs w:val="28"/>
              </w:rPr>
              <w:t>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2" w:type="dxa"/>
          </w:tcPr>
          <w:p>
            <w:pPr>
              <w:adjustRightInd w:val="0"/>
              <w:spacing w:line="560" w:lineRule="exact"/>
              <w:jc w:val="center"/>
              <w:rPr>
                <w:rFonts w:ascii="仿宋_GB2312" w:eastAsia="仿宋_GB2312"/>
                <w:bCs/>
                <w:sz w:val="28"/>
                <w:szCs w:val="28"/>
              </w:rPr>
            </w:pPr>
            <w:r>
              <w:rPr>
                <w:rFonts w:ascii="仿宋_GB2312" w:hAnsi="等线" w:eastAsia="仿宋_GB2312"/>
                <w:bCs/>
                <w:sz w:val="28"/>
                <w:szCs w:val="28"/>
              </w:rPr>
              <w:t>30%&lt;</w:t>
            </w:r>
            <w:r>
              <w:rPr>
                <w:rFonts w:ascii="仿宋_GB2312" w:hAnsi="黑体" w:eastAsia="仿宋_GB2312"/>
                <w:bCs/>
                <w:sz w:val="28"/>
                <w:szCs w:val="28"/>
              </w:rPr>
              <w:t>a</w:t>
            </w:r>
            <w:r>
              <w:rPr>
                <w:rFonts w:hint="eastAsia" w:ascii="仿宋_GB2312" w:hAnsi="等线" w:eastAsia="仿宋_GB2312"/>
                <w:bCs/>
                <w:sz w:val="28"/>
                <w:szCs w:val="28"/>
              </w:rPr>
              <w:t>≤</w:t>
            </w:r>
            <w:r>
              <w:rPr>
                <w:rFonts w:ascii="仿宋_GB2312" w:hAnsi="等线" w:eastAsia="仿宋_GB2312"/>
                <w:bCs/>
                <w:sz w:val="28"/>
                <w:szCs w:val="28"/>
              </w:rPr>
              <w:t>50%</w:t>
            </w:r>
          </w:p>
        </w:tc>
        <w:tc>
          <w:tcPr>
            <w:tcW w:w="3750" w:type="dxa"/>
          </w:tcPr>
          <w:p>
            <w:pPr>
              <w:adjustRightInd w:val="0"/>
              <w:spacing w:line="560" w:lineRule="exact"/>
              <w:jc w:val="center"/>
              <w:rPr>
                <w:rFonts w:ascii="仿宋_GB2312" w:eastAsia="仿宋_GB2312"/>
                <w:bCs/>
                <w:sz w:val="28"/>
                <w:szCs w:val="28"/>
              </w:rPr>
            </w:pPr>
            <w:r>
              <w:rPr>
                <w:rFonts w:ascii="仿宋_GB2312" w:hAnsi="等线" w:eastAsia="仿宋_GB2312"/>
                <w:bCs/>
                <w:sz w:val="28"/>
                <w:szCs w:val="28"/>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2" w:type="dxa"/>
          </w:tcPr>
          <w:p>
            <w:pPr>
              <w:adjustRightInd w:val="0"/>
              <w:spacing w:line="560" w:lineRule="exact"/>
              <w:ind w:firstLine="1820" w:firstLineChars="650"/>
              <w:rPr>
                <w:rFonts w:ascii="仿宋_GB2312" w:hAnsi="等线" w:eastAsia="仿宋_GB2312"/>
                <w:bCs/>
                <w:sz w:val="28"/>
                <w:szCs w:val="28"/>
              </w:rPr>
            </w:pPr>
            <w:r>
              <w:rPr>
                <w:rFonts w:ascii="仿宋_GB2312" w:hAnsi="黑体" w:eastAsia="仿宋_GB2312"/>
                <w:bCs/>
                <w:sz w:val="28"/>
                <w:szCs w:val="28"/>
              </w:rPr>
              <w:t>a</w:t>
            </w:r>
            <w:r>
              <w:rPr>
                <w:rFonts w:hint="eastAsia" w:ascii="仿宋_GB2312" w:hAnsi="等线" w:eastAsia="仿宋_GB2312"/>
                <w:bCs/>
                <w:sz w:val="28"/>
                <w:szCs w:val="28"/>
              </w:rPr>
              <w:t>≤</w:t>
            </w:r>
            <w:r>
              <w:rPr>
                <w:rFonts w:ascii="仿宋_GB2312" w:hAnsi="等线" w:eastAsia="仿宋_GB2312"/>
                <w:bCs/>
                <w:sz w:val="28"/>
                <w:szCs w:val="28"/>
              </w:rPr>
              <w:t>30%</w:t>
            </w:r>
          </w:p>
        </w:tc>
        <w:tc>
          <w:tcPr>
            <w:tcW w:w="3750" w:type="dxa"/>
          </w:tcPr>
          <w:p>
            <w:pPr>
              <w:adjustRightInd w:val="0"/>
              <w:spacing w:line="560" w:lineRule="exact"/>
              <w:jc w:val="center"/>
              <w:rPr>
                <w:rFonts w:ascii="仿宋_GB2312" w:hAnsi="等线" w:eastAsia="仿宋_GB2312"/>
                <w:bCs/>
                <w:sz w:val="28"/>
                <w:szCs w:val="28"/>
              </w:rPr>
            </w:pPr>
            <w:r>
              <w:rPr>
                <w:rFonts w:ascii="仿宋_GB2312" w:hAnsi="等线" w:eastAsia="仿宋_GB2312"/>
                <w:bCs/>
                <w:sz w:val="28"/>
                <w:szCs w:val="28"/>
              </w:rPr>
              <w:t>50分</w:t>
            </w:r>
          </w:p>
        </w:tc>
      </w:tr>
    </w:tbl>
    <w:p>
      <w:pPr>
        <w:adjustRightIn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②气象计量数据的信息化管理水平，以计量信息化率b表示。</w:t>
      </w:r>
    </w:p>
    <w:p>
      <w:pPr>
        <w:adjustRightIn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该指标主要衡量各类地面气象观测站的计量信息和数据的信息化水平，可实时查询各类地面气象观测站的气象计量情况。</w:t>
      </w:r>
    </w:p>
    <w:p>
      <w:pPr>
        <w:adjustRightInd w:val="0"/>
        <w:spacing w:line="560" w:lineRule="exact"/>
        <w:ind w:firstLine="640" w:firstLineChars="200"/>
        <w:rPr>
          <w:rFonts w:ascii="仿宋_GB2312" w:hAnsi="等线" w:eastAsia="仿宋_GB2312"/>
          <w:sz w:val="32"/>
          <w:szCs w:val="32"/>
        </w:rPr>
      </w:pPr>
      <m:oMathPara>
        <m:oMath>
          <m:r>
            <m:rPr>
              <m:sty m:val="p"/>
            </m:rPr>
            <w:rPr>
              <w:rFonts w:ascii="Cambria Math" w:hAnsi="Cambria Math" w:eastAsia="仿宋_GB2312"/>
              <w:sz w:val="32"/>
              <w:szCs w:val="32"/>
            </w:rPr>
            <m:t>b</m:t>
          </m:r>
          <m:r>
            <m:rPr/>
            <w:rPr>
              <w:rFonts w:ascii="Cambria Math" w:hAnsi="Cambria Math" w:eastAsia="仿宋_GB2312"/>
              <w:sz w:val="32"/>
              <w:szCs w:val="32"/>
            </w:rPr>
            <m:t>=</m:t>
          </m:r>
          <m:f>
            <m:fPr>
              <m:ctrlPr>
                <w:rPr>
                  <w:rFonts w:ascii="Cambria Math" w:hAnsi="Cambria Math" w:eastAsia="仿宋_GB2312"/>
                  <w:i/>
                  <w:sz w:val="32"/>
                  <w:szCs w:val="32"/>
                </w:rPr>
              </m:ctrlPr>
            </m:fPr>
            <m:num>
              <m:sSub>
                <m:sSubPr>
                  <m:ctrlPr>
                    <w:rPr>
                      <w:rFonts w:ascii="Cambria Math" w:hAnsi="Cambria Math" w:eastAsia="仿宋_GB2312"/>
                      <w:i/>
                      <w:sz w:val="32"/>
                      <w:szCs w:val="32"/>
                    </w:rPr>
                  </m:ctrlPr>
                </m:sSubPr>
                <m:e>
                  <m:r>
                    <m:rPr/>
                    <w:rPr>
                      <w:rFonts w:ascii="Cambria Math" w:hAnsi="Cambria Math" w:eastAsia="仿宋_GB2312"/>
                      <w:sz w:val="32"/>
                      <w:szCs w:val="32"/>
                    </w:rPr>
                    <m:t>n</m:t>
                  </m:r>
                  <m:ctrlPr>
                    <w:rPr>
                      <w:rFonts w:ascii="Cambria Math" w:hAnsi="Cambria Math" w:eastAsia="仿宋_GB2312"/>
                      <w:i/>
                      <w:sz w:val="32"/>
                      <w:szCs w:val="32"/>
                    </w:rPr>
                  </m:ctrlPr>
                </m:e>
                <m:sub>
                  <m:r>
                    <m:rPr/>
                    <w:rPr>
                      <w:rFonts w:ascii="Cambria Math" w:hAnsi="Cambria Math" w:eastAsia="仿宋_GB2312"/>
                      <w:sz w:val="32"/>
                      <w:szCs w:val="32"/>
                    </w:rPr>
                    <m:t>2</m:t>
                  </m:r>
                  <m:ctrlPr>
                    <w:rPr>
                      <w:rFonts w:ascii="Cambria Math" w:hAnsi="Cambria Math" w:eastAsia="仿宋_GB2312"/>
                      <w:i/>
                      <w:sz w:val="32"/>
                      <w:szCs w:val="32"/>
                    </w:rPr>
                  </m:ctrlPr>
                </m:sub>
              </m:sSub>
              <m:ctrlPr>
                <w:rPr>
                  <w:rFonts w:ascii="Cambria Math" w:hAnsi="Cambria Math" w:eastAsia="仿宋_GB2312"/>
                  <w:i/>
                  <w:sz w:val="32"/>
                  <w:szCs w:val="32"/>
                </w:rPr>
              </m:ctrlPr>
            </m:num>
            <m:den>
              <m:r>
                <m:rPr/>
                <w:rPr>
                  <w:rFonts w:ascii="Cambria Math" w:hAnsi="Cambria Math" w:eastAsia="仿宋_GB2312"/>
                  <w:sz w:val="32"/>
                  <w:szCs w:val="32"/>
                </w:rPr>
                <m:t>N</m:t>
              </m:r>
              <m:ctrlPr>
                <w:rPr>
                  <w:rFonts w:ascii="Cambria Math" w:hAnsi="Cambria Math" w:eastAsia="仿宋_GB2312"/>
                  <w:i/>
                  <w:sz w:val="32"/>
                  <w:szCs w:val="32"/>
                </w:rPr>
              </m:ctrlPr>
            </m:den>
          </m:f>
        </m:oMath>
      </m:oMathPara>
    </w:p>
    <w:p>
      <w:pPr>
        <w:adjustRightIn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其中，</w:t>
      </w:r>
      <m:oMath>
        <m:sSub>
          <m:sSubPr>
            <m:ctrlPr>
              <w:rPr>
                <w:rFonts w:ascii="Cambria Math" w:hAnsi="Cambria Math" w:eastAsia="仿宋_GB2312"/>
                <w:i/>
                <w:sz w:val="32"/>
                <w:szCs w:val="32"/>
              </w:rPr>
            </m:ctrlPr>
          </m:sSubPr>
          <m:e>
            <m:r>
              <m:rPr/>
              <w:rPr>
                <w:rFonts w:ascii="Cambria Math" w:hAnsi="Cambria Math" w:eastAsia="仿宋_GB2312"/>
                <w:sz w:val="32"/>
                <w:szCs w:val="32"/>
              </w:rPr>
              <m:t>n</m:t>
            </m:r>
            <m:ctrlPr>
              <w:rPr>
                <w:rFonts w:ascii="Cambria Math" w:hAnsi="Cambria Math" w:eastAsia="仿宋_GB2312"/>
                <w:i/>
                <w:sz w:val="32"/>
                <w:szCs w:val="32"/>
              </w:rPr>
            </m:ctrlPr>
          </m:e>
          <m:sub>
            <m:r>
              <m:rPr/>
              <w:rPr>
                <w:rFonts w:ascii="Cambria Math" w:hAnsi="Cambria Math" w:eastAsia="仿宋_GB2312"/>
                <w:sz w:val="32"/>
                <w:szCs w:val="32"/>
              </w:rPr>
              <m:t>2</m:t>
            </m:r>
            <m:ctrlPr>
              <w:rPr>
                <w:rFonts w:ascii="Cambria Math" w:hAnsi="Cambria Math" w:eastAsia="仿宋_GB2312"/>
                <w:i/>
                <w:sz w:val="32"/>
                <w:szCs w:val="32"/>
              </w:rPr>
            </m:ctrlPr>
          </m:sub>
        </m:sSub>
      </m:oMath>
      <w:r>
        <w:rPr>
          <w:rFonts w:hint="eastAsia" w:ascii="仿宋_GB2312" w:hAnsi="黑体" w:eastAsia="仿宋_GB2312"/>
          <w:sz w:val="32"/>
          <w:szCs w:val="32"/>
        </w:rPr>
        <w:t>为可实时查询计量信息的地面气象观测站数量，N为全部地面气象观测站数量。</w:t>
      </w:r>
    </w:p>
    <w:tbl>
      <w:tblPr>
        <w:tblStyle w:val="59"/>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0"/>
        <w:gridCol w:w="4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0" w:type="dxa"/>
          </w:tcPr>
          <w:p>
            <w:pPr>
              <w:adjustRightInd w:val="0"/>
              <w:spacing w:line="560" w:lineRule="exact"/>
              <w:jc w:val="center"/>
              <w:rPr>
                <w:rFonts w:ascii="仿宋_GB2312" w:hAnsi="等线" w:eastAsia="仿宋_GB2312"/>
                <w:bCs/>
                <w:sz w:val="28"/>
                <w:szCs w:val="28"/>
              </w:rPr>
            </w:pPr>
            <w:r>
              <w:rPr>
                <w:rFonts w:ascii="仿宋_GB2312" w:hAnsi="等线" w:eastAsia="仿宋_GB2312"/>
                <w:b/>
                <w:bCs/>
                <w:sz w:val="28"/>
                <w:szCs w:val="28"/>
              </w:rPr>
              <w:t>实现能力</w:t>
            </w:r>
          </w:p>
        </w:tc>
        <w:tc>
          <w:tcPr>
            <w:tcW w:w="4382" w:type="dxa"/>
          </w:tcPr>
          <w:p>
            <w:pPr>
              <w:adjustRightInd w:val="0"/>
              <w:spacing w:line="560" w:lineRule="exact"/>
              <w:jc w:val="center"/>
              <w:rPr>
                <w:rFonts w:ascii="仿宋_GB2312" w:hAnsi="等线" w:eastAsia="仿宋_GB2312"/>
                <w:bCs/>
                <w:sz w:val="28"/>
                <w:szCs w:val="28"/>
              </w:rPr>
            </w:pPr>
            <w:r>
              <w:rPr>
                <w:rFonts w:ascii="仿宋_GB2312" w:hAnsi="等线" w:eastAsia="仿宋_GB2312"/>
                <w:b/>
                <w:bCs/>
                <w:sz w:val="28"/>
                <w:szCs w:val="28"/>
              </w:rPr>
              <w:t>分值</w:t>
            </w:r>
            <w:r>
              <w:rPr>
                <w:rFonts w:hint="eastAsia" w:ascii="仿宋_GB2312" w:hAnsi="等线" w:eastAsia="仿宋_GB2312"/>
                <w:b/>
                <w:bCs/>
                <w:sz w:val="28"/>
                <w:szCs w:val="28"/>
              </w:rPr>
              <w:t>（</w:t>
            </w:r>
            <w:r>
              <w:rPr>
                <w:rFonts w:ascii="仿宋_GB2312" w:hAnsi="黑体" w:eastAsia="仿宋_GB2312"/>
                <w:b/>
                <w:bCs/>
                <w:sz w:val="32"/>
                <w:szCs w:val="32"/>
              </w:rPr>
              <w:t>S</w:t>
            </w:r>
            <w:r>
              <w:rPr>
                <w:rFonts w:ascii="仿宋_GB2312" w:hAnsi="黑体" w:eastAsia="仿宋_GB2312"/>
                <w:b/>
                <w:bCs/>
                <w:sz w:val="32"/>
                <w:szCs w:val="32"/>
                <w:vertAlign w:val="subscript"/>
              </w:rPr>
              <w:t>2</w:t>
            </w:r>
            <w:r>
              <w:rPr>
                <w:rFonts w:hint="eastAsia" w:ascii="仿宋_GB2312" w:hAnsi="等线" w:eastAsia="仿宋_GB2312"/>
                <w:b/>
                <w:bCs/>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20" w:type="dxa"/>
          </w:tcPr>
          <w:p>
            <w:pPr>
              <w:adjustRightInd w:val="0"/>
              <w:spacing w:line="560" w:lineRule="exact"/>
              <w:jc w:val="center"/>
              <w:rPr>
                <w:rFonts w:ascii="仿宋_GB2312" w:hAnsi="等线" w:eastAsia="仿宋_GB2312"/>
                <w:bCs/>
                <w:sz w:val="28"/>
                <w:szCs w:val="28"/>
              </w:rPr>
            </w:pPr>
            <w:r>
              <w:rPr>
                <w:rFonts w:ascii="仿宋_GB2312" w:hAnsi="等线" w:eastAsia="仿宋_GB2312"/>
                <w:bCs/>
                <w:sz w:val="28"/>
                <w:szCs w:val="28"/>
              </w:rPr>
              <w:t>90%&lt;</w:t>
            </w:r>
            <w:r>
              <w:rPr>
                <w:rFonts w:ascii="仿宋_GB2312" w:hAnsi="黑体" w:eastAsia="仿宋_GB2312"/>
                <w:bCs/>
                <w:sz w:val="28"/>
                <w:szCs w:val="28"/>
              </w:rPr>
              <w:t>b</w:t>
            </w:r>
          </w:p>
        </w:tc>
        <w:tc>
          <w:tcPr>
            <w:tcW w:w="4382" w:type="dxa"/>
          </w:tcPr>
          <w:p>
            <w:pPr>
              <w:adjustRightInd w:val="0"/>
              <w:spacing w:line="560" w:lineRule="exact"/>
              <w:jc w:val="center"/>
              <w:rPr>
                <w:rFonts w:ascii="仿宋_GB2312" w:hAnsi="等线" w:eastAsia="仿宋_GB2312"/>
                <w:bCs/>
                <w:sz w:val="28"/>
                <w:szCs w:val="28"/>
              </w:rPr>
            </w:pPr>
            <w:r>
              <w:rPr>
                <w:rFonts w:ascii="仿宋_GB2312" w:hAnsi="等线" w:eastAsia="仿宋_GB2312"/>
                <w:bCs/>
                <w:sz w:val="28"/>
                <w:szCs w:val="28"/>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0" w:type="dxa"/>
          </w:tcPr>
          <w:p>
            <w:pPr>
              <w:adjustRightInd w:val="0"/>
              <w:spacing w:line="560" w:lineRule="exact"/>
              <w:jc w:val="center"/>
              <w:rPr>
                <w:rFonts w:ascii="仿宋_GB2312" w:hAnsi="等线" w:eastAsia="仿宋_GB2312"/>
                <w:bCs/>
                <w:sz w:val="28"/>
                <w:szCs w:val="28"/>
              </w:rPr>
            </w:pPr>
            <w:r>
              <w:rPr>
                <w:rFonts w:ascii="仿宋_GB2312" w:hAnsi="等线" w:eastAsia="仿宋_GB2312"/>
                <w:bCs/>
                <w:sz w:val="28"/>
                <w:szCs w:val="28"/>
              </w:rPr>
              <w:t>70%&lt;</w:t>
            </w:r>
            <w:r>
              <w:rPr>
                <w:rFonts w:ascii="仿宋_GB2312" w:hAnsi="黑体" w:eastAsia="仿宋_GB2312"/>
                <w:bCs/>
                <w:sz w:val="28"/>
                <w:szCs w:val="28"/>
              </w:rPr>
              <w:t>b</w:t>
            </w:r>
            <w:r>
              <w:rPr>
                <w:rFonts w:hint="eastAsia" w:ascii="仿宋_GB2312" w:hAnsi="等线" w:eastAsia="仿宋_GB2312"/>
                <w:bCs/>
                <w:sz w:val="28"/>
                <w:szCs w:val="28"/>
              </w:rPr>
              <w:t>≤</w:t>
            </w:r>
            <w:r>
              <w:rPr>
                <w:rFonts w:ascii="仿宋_GB2312" w:hAnsi="等线" w:eastAsia="仿宋_GB2312"/>
                <w:bCs/>
                <w:sz w:val="28"/>
                <w:szCs w:val="28"/>
              </w:rPr>
              <w:t>90%</w:t>
            </w:r>
          </w:p>
        </w:tc>
        <w:tc>
          <w:tcPr>
            <w:tcW w:w="4382" w:type="dxa"/>
          </w:tcPr>
          <w:p>
            <w:pPr>
              <w:adjustRightInd w:val="0"/>
              <w:spacing w:line="560" w:lineRule="exact"/>
              <w:jc w:val="center"/>
              <w:rPr>
                <w:rFonts w:ascii="仿宋_GB2312" w:hAnsi="等线" w:eastAsia="仿宋_GB2312"/>
                <w:bCs/>
                <w:sz w:val="28"/>
                <w:szCs w:val="28"/>
              </w:rPr>
            </w:pPr>
            <w:r>
              <w:rPr>
                <w:rFonts w:ascii="仿宋_GB2312" w:hAnsi="等线" w:eastAsia="仿宋_GB2312"/>
                <w:bCs/>
                <w:sz w:val="28"/>
                <w:szCs w:val="28"/>
              </w:rPr>
              <w:t>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0" w:type="dxa"/>
          </w:tcPr>
          <w:p>
            <w:pPr>
              <w:adjustRightInd w:val="0"/>
              <w:spacing w:line="560" w:lineRule="exact"/>
              <w:jc w:val="center"/>
              <w:rPr>
                <w:rFonts w:ascii="仿宋_GB2312" w:hAnsi="等线" w:eastAsia="仿宋_GB2312"/>
                <w:bCs/>
                <w:sz w:val="28"/>
                <w:szCs w:val="28"/>
              </w:rPr>
            </w:pPr>
            <w:r>
              <w:rPr>
                <w:rFonts w:ascii="仿宋_GB2312" w:hAnsi="等线" w:eastAsia="仿宋_GB2312"/>
                <w:bCs/>
                <w:sz w:val="28"/>
                <w:szCs w:val="28"/>
              </w:rPr>
              <w:t>50%&lt;</w:t>
            </w:r>
            <w:r>
              <w:rPr>
                <w:rFonts w:ascii="仿宋_GB2312" w:hAnsi="黑体" w:eastAsia="仿宋_GB2312"/>
                <w:bCs/>
                <w:sz w:val="28"/>
                <w:szCs w:val="28"/>
              </w:rPr>
              <w:t>b</w:t>
            </w:r>
            <w:r>
              <w:rPr>
                <w:rFonts w:hint="eastAsia" w:ascii="仿宋_GB2312" w:hAnsi="等线" w:eastAsia="仿宋_GB2312"/>
                <w:bCs/>
                <w:sz w:val="28"/>
                <w:szCs w:val="28"/>
              </w:rPr>
              <w:t>≤</w:t>
            </w:r>
            <w:r>
              <w:rPr>
                <w:rFonts w:ascii="仿宋_GB2312" w:hAnsi="等线" w:eastAsia="仿宋_GB2312"/>
                <w:bCs/>
                <w:sz w:val="28"/>
                <w:szCs w:val="28"/>
              </w:rPr>
              <w:t>70%</w:t>
            </w:r>
          </w:p>
        </w:tc>
        <w:tc>
          <w:tcPr>
            <w:tcW w:w="4382" w:type="dxa"/>
          </w:tcPr>
          <w:p>
            <w:pPr>
              <w:adjustRightInd w:val="0"/>
              <w:spacing w:line="560" w:lineRule="exact"/>
              <w:jc w:val="center"/>
              <w:rPr>
                <w:rFonts w:ascii="仿宋_GB2312" w:hAnsi="等线" w:eastAsia="仿宋_GB2312"/>
                <w:bCs/>
                <w:sz w:val="28"/>
                <w:szCs w:val="28"/>
              </w:rPr>
            </w:pPr>
            <w:r>
              <w:rPr>
                <w:rFonts w:ascii="仿宋_GB2312" w:hAnsi="等线" w:eastAsia="仿宋_GB2312"/>
                <w:bCs/>
                <w:sz w:val="28"/>
                <w:szCs w:val="28"/>
              </w:rPr>
              <w:t>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0" w:type="dxa"/>
          </w:tcPr>
          <w:p>
            <w:pPr>
              <w:adjustRightInd w:val="0"/>
              <w:spacing w:line="560" w:lineRule="exact"/>
              <w:jc w:val="center"/>
              <w:rPr>
                <w:rFonts w:ascii="仿宋_GB2312" w:hAnsi="等线" w:eastAsia="仿宋_GB2312"/>
                <w:bCs/>
                <w:sz w:val="28"/>
                <w:szCs w:val="28"/>
              </w:rPr>
            </w:pPr>
            <w:r>
              <w:rPr>
                <w:rFonts w:ascii="仿宋_GB2312" w:hAnsi="等线" w:eastAsia="仿宋_GB2312"/>
                <w:bCs/>
                <w:sz w:val="28"/>
                <w:szCs w:val="28"/>
              </w:rPr>
              <w:t>30%&lt;</w:t>
            </w:r>
            <w:r>
              <w:rPr>
                <w:rFonts w:ascii="仿宋_GB2312" w:hAnsi="黑体" w:eastAsia="仿宋_GB2312"/>
                <w:bCs/>
                <w:sz w:val="28"/>
                <w:szCs w:val="28"/>
              </w:rPr>
              <w:t>b</w:t>
            </w:r>
            <w:r>
              <w:rPr>
                <w:rFonts w:hint="eastAsia" w:ascii="仿宋_GB2312" w:hAnsi="等线" w:eastAsia="仿宋_GB2312"/>
                <w:bCs/>
                <w:sz w:val="28"/>
                <w:szCs w:val="28"/>
              </w:rPr>
              <w:t>≤</w:t>
            </w:r>
            <w:r>
              <w:rPr>
                <w:rFonts w:ascii="仿宋_GB2312" w:hAnsi="等线" w:eastAsia="仿宋_GB2312"/>
                <w:bCs/>
                <w:sz w:val="28"/>
                <w:szCs w:val="28"/>
              </w:rPr>
              <w:t>50%</w:t>
            </w:r>
          </w:p>
        </w:tc>
        <w:tc>
          <w:tcPr>
            <w:tcW w:w="4382" w:type="dxa"/>
          </w:tcPr>
          <w:p>
            <w:pPr>
              <w:adjustRightInd w:val="0"/>
              <w:spacing w:line="560" w:lineRule="exact"/>
              <w:jc w:val="center"/>
              <w:rPr>
                <w:rFonts w:ascii="仿宋_GB2312" w:hAnsi="等线" w:eastAsia="仿宋_GB2312"/>
                <w:bCs/>
                <w:sz w:val="28"/>
                <w:szCs w:val="28"/>
              </w:rPr>
            </w:pPr>
            <w:r>
              <w:rPr>
                <w:rFonts w:ascii="仿宋_GB2312" w:hAnsi="等线" w:eastAsia="仿宋_GB2312"/>
                <w:bCs/>
                <w:sz w:val="28"/>
                <w:szCs w:val="28"/>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0" w:type="dxa"/>
          </w:tcPr>
          <w:p>
            <w:pPr>
              <w:adjustRightInd w:val="0"/>
              <w:spacing w:line="560" w:lineRule="exact"/>
              <w:jc w:val="center"/>
              <w:rPr>
                <w:rFonts w:ascii="仿宋_GB2312" w:hAnsi="等线" w:eastAsia="仿宋_GB2312"/>
                <w:bCs/>
                <w:sz w:val="28"/>
                <w:szCs w:val="28"/>
              </w:rPr>
            </w:pPr>
            <w:r>
              <w:rPr>
                <w:rFonts w:ascii="仿宋_GB2312" w:hAnsi="黑体" w:eastAsia="仿宋_GB2312"/>
                <w:bCs/>
                <w:sz w:val="28"/>
                <w:szCs w:val="28"/>
              </w:rPr>
              <w:t>b</w:t>
            </w:r>
            <w:r>
              <w:rPr>
                <w:rFonts w:hint="eastAsia" w:ascii="仿宋_GB2312" w:hAnsi="等线" w:eastAsia="仿宋_GB2312"/>
                <w:bCs/>
                <w:sz w:val="28"/>
                <w:szCs w:val="28"/>
              </w:rPr>
              <w:t>≤</w:t>
            </w:r>
            <w:r>
              <w:rPr>
                <w:rFonts w:ascii="仿宋_GB2312" w:hAnsi="等线" w:eastAsia="仿宋_GB2312"/>
                <w:bCs/>
                <w:sz w:val="28"/>
                <w:szCs w:val="28"/>
              </w:rPr>
              <w:t>30%</w:t>
            </w:r>
          </w:p>
        </w:tc>
        <w:tc>
          <w:tcPr>
            <w:tcW w:w="4382" w:type="dxa"/>
          </w:tcPr>
          <w:p>
            <w:pPr>
              <w:adjustRightInd w:val="0"/>
              <w:spacing w:line="560" w:lineRule="exact"/>
              <w:jc w:val="center"/>
              <w:rPr>
                <w:rFonts w:ascii="仿宋_GB2312" w:hAnsi="等线" w:eastAsia="仿宋_GB2312"/>
                <w:bCs/>
                <w:sz w:val="28"/>
                <w:szCs w:val="28"/>
              </w:rPr>
            </w:pPr>
            <w:r>
              <w:rPr>
                <w:rFonts w:ascii="仿宋_GB2312" w:hAnsi="等线" w:eastAsia="仿宋_GB2312"/>
                <w:bCs/>
                <w:sz w:val="28"/>
                <w:szCs w:val="28"/>
              </w:rPr>
              <w:t>50分</w:t>
            </w:r>
          </w:p>
        </w:tc>
      </w:tr>
    </w:tbl>
    <w:p>
      <w:pPr>
        <w:adjustRightInd w:val="0"/>
        <w:snapToGrid w:val="0"/>
        <w:spacing w:line="56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目标值</w:t>
      </w:r>
      <w:r>
        <w:rPr>
          <w:rFonts w:hint="eastAsia" w:ascii="仿宋_GB2312" w:hAnsi="楷体" w:eastAsia="仿宋_GB2312"/>
          <w:sz w:val="32"/>
          <w:szCs w:val="32"/>
        </w:rPr>
        <w:t>：</w:t>
      </w:r>
    </w:p>
    <w:p>
      <w:pPr>
        <w:adjustRightInd w:val="0"/>
        <w:snapToGrid w:val="0"/>
        <w:spacing w:line="560" w:lineRule="exact"/>
        <w:ind w:firstLine="640" w:firstLineChars="200"/>
        <w:rPr>
          <w:rFonts w:ascii="仿宋_GB2312" w:hAnsi="黑体" w:eastAsia="仿宋_GB2312"/>
          <w:sz w:val="32"/>
          <w:szCs w:val="32"/>
        </w:rPr>
      </w:pPr>
      <w:r>
        <w:rPr>
          <w:rFonts w:ascii="仿宋_GB2312" w:hAnsi="楷体" w:eastAsia="仿宋_GB2312"/>
          <w:sz w:val="32"/>
          <w:szCs w:val="32"/>
        </w:rPr>
        <w:t>2025年</w:t>
      </w:r>
      <w:r>
        <w:rPr>
          <w:rFonts w:hint="eastAsia" w:ascii="仿宋_GB2312" w:hAnsi="黑体" w:eastAsia="仿宋_GB2312"/>
          <w:sz w:val="32"/>
          <w:szCs w:val="32"/>
        </w:rPr>
        <w:t>：计量自动化率和信息化率达到80%。</w:t>
      </w:r>
    </w:p>
    <w:p>
      <w:pPr>
        <w:adjustRightInd w:val="0"/>
        <w:snapToGrid w:val="0"/>
        <w:spacing w:line="560" w:lineRule="exact"/>
        <w:ind w:firstLine="640" w:firstLineChars="200"/>
        <w:rPr>
          <w:rFonts w:ascii="仿宋_GB2312" w:hAnsi="黑体" w:eastAsia="仿宋_GB2312"/>
          <w:sz w:val="32"/>
          <w:szCs w:val="32"/>
        </w:rPr>
      </w:pPr>
      <w:r>
        <w:rPr>
          <w:rFonts w:ascii="仿宋_GB2312" w:hAnsi="楷体" w:eastAsia="仿宋_GB2312"/>
          <w:sz w:val="32"/>
          <w:szCs w:val="32"/>
        </w:rPr>
        <w:t>2035年：</w:t>
      </w:r>
      <w:r>
        <w:rPr>
          <w:rFonts w:hint="eastAsia" w:ascii="仿宋_GB2312" w:hAnsi="黑体" w:eastAsia="仿宋_GB2312"/>
          <w:sz w:val="32"/>
          <w:szCs w:val="32"/>
        </w:rPr>
        <w:t>计量自动化率和信息化率达到100%。</w:t>
      </w:r>
    </w:p>
    <w:p>
      <w:pPr>
        <w:adjustRightInd w:val="0"/>
        <w:snapToGrid w:val="0"/>
        <w:spacing w:line="560" w:lineRule="exact"/>
        <w:ind w:firstLine="643" w:firstLineChars="200"/>
        <w:rPr>
          <w:rFonts w:ascii="仿宋_GB2312" w:hAnsi="黑体" w:eastAsia="仿宋_GB2312"/>
          <w:sz w:val="32"/>
          <w:szCs w:val="32"/>
        </w:rPr>
      </w:pPr>
      <w:r>
        <w:rPr>
          <w:rFonts w:hint="eastAsia" w:ascii="仿宋_GB2312" w:hAnsi="楷体" w:eastAsia="仿宋_GB2312"/>
          <w:b/>
          <w:sz w:val="32"/>
          <w:szCs w:val="32"/>
        </w:rPr>
        <w:t>数据来源</w:t>
      </w:r>
      <w:r>
        <w:rPr>
          <w:rFonts w:hint="eastAsia" w:ascii="仿宋_GB2312" w:hAnsi="楷体" w:eastAsia="仿宋_GB2312"/>
          <w:sz w:val="32"/>
          <w:szCs w:val="32"/>
        </w:rPr>
        <w:t>：</w:t>
      </w:r>
      <w:r>
        <w:rPr>
          <w:rFonts w:hint="eastAsia" w:ascii="仿宋_GB2312" w:hAnsi="黑体" w:eastAsia="仿宋_GB2312"/>
          <w:sz w:val="32"/>
          <w:szCs w:val="32"/>
        </w:rPr>
        <w:t>人工填报。</w:t>
      </w:r>
    </w:p>
    <w:p>
      <w:pPr>
        <w:adjustRightInd w:val="0"/>
        <w:snapToGrid w:val="0"/>
        <w:spacing w:line="560" w:lineRule="exact"/>
        <w:ind w:firstLine="643" w:firstLineChars="200"/>
        <w:rPr>
          <w:rFonts w:ascii="仿宋_GB2312" w:hAnsi="黑体" w:eastAsia="仿宋_GB2312"/>
          <w:sz w:val="32"/>
          <w:szCs w:val="32"/>
        </w:rPr>
      </w:pPr>
      <w:r>
        <w:rPr>
          <w:rFonts w:hint="eastAsia" w:ascii="仿宋_GB2312" w:hAnsi="楷体" w:eastAsia="仿宋_GB2312"/>
          <w:b/>
          <w:sz w:val="32"/>
          <w:szCs w:val="32"/>
        </w:rPr>
        <w:t>审核单位</w:t>
      </w:r>
      <w:r>
        <w:rPr>
          <w:rFonts w:hint="eastAsia" w:ascii="仿宋_GB2312" w:hAnsi="楷体" w:eastAsia="仿宋_GB2312"/>
          <w:sz w:val="32"/>
          <w:szCs w:val="32"/>
        </w:rPr>
        <w:t>：</w:t>
      </w:r>
      <w:r>
        <w:rPr>
          <w:rFonts w:hint="eastAsia" w:ascii="仿宋_GB2312" w:hAnsi="Times New Roman" w:eastAsia="仿宋_GB2312"/>
          <w:kern w:val="0"/>
          <w:sz w:val="32"/>
          <w:szCs w:val="32"/>
        </w:rPr>
        <w:t>观测处</w:t>
      </w:r>
      <w:r>
        <w:rPr>
          <w:rFonts w:hint="eastAsia" w:ascii="仿宋_GB2312" w:hAnsi="黑体" w:eastAsia="仿宋_GB2312"/>
          <w:sz w:val="32"/>
          <w:szCs w:val="32"/>
        </w:rPr>
        <w:t>。</w:t>
      </w:r>
    </w:p>
    <w:p>
      <w:pPr>
        <w:adjustRightInd w:val="0"/>
        <w:snapToGrid w:val="0"/>
        <w:spacing w:line="560" w:lineRule="exact"/>
        <w:ind w:firstLine="643" w:firstLineChars="200"/>
        <w:outlineLvl w:val="1"/>
        <w:rPr>
          <w:rFonts w:ascii="楷体" w:hAnsi="楷体" w:eastAsia="楷体"/>
          <w:b/>
          <w:kern w:val="0"/>
          <w:sz w:val="32"/>
          <w:szCs w:val="32"/>
        </w:rPr>
      </w:pPr>
      <w:bookmarkStart w:id="32" w:name="_Toc27667"/>
      <w:bookmarkStart w:id="33" w:name="_Toc59201621"/>
      <w:r>
        <w:rPr>
          <w:rFonts w:ascii="楷体" w:hAnsi="楷体" w:eastAsia="楷体"/>
          <w:b/>
          <w:kern w:val="0"/>
          <w:sz w:val="32"/>
          <w:szCs w:val="32"/>
        </w:rPr>
        <w:t>3.精密监测能力（A3）</w:t>
      </w:r>
      <w:bookmarkEnd w:id="32"/>
      <w:bookmarkEnd w:id="33"/>
    </w:p>
    <w:p>
      <w:pPr>
        <w:adjustRightInd w:val="0"/>
        <w:snapToGrid w:val="0"/>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主要从增加气象观测要素覆盖度、提升气象灾害监测能力等2个方面进行评估评价。</w:t>
      </w:r>
    </w:p>
    <w:p>
      <w:pPr>
        <w:adjustRightInd w:val="0"/>
        <w:snapToGrid w:val="0"/>
        <w:spacing w:line="560" w:lineRule="exact"/>
        <w:ind w:firstLine="643" w:firstLineChars="200"/>
        <w:outlineLvl w:val="2"/>
        <w:rPr>
          <w:rFonts w:ascii="仿宋_GB2312" w:hAnsi="Times New Roman" w:eastAsia="仿宋_GB2312"/>
          <w:b/>
          <w:kern w:val="0"/>
          <w:sz w:val="32"/>
          <w:szCs w:val="32"/>
        </w:rPr>
      </w:pPr>
      <w:bookmarkStart w:id="34" w:name="_Toc59201622"/>
      <w:bookmarkStart w:id="35" w:name="_Toc22810"/>
      <w:r>
        <w:rPr>
          <w:rFonts w:hint="eastAsia" w:ascii="仿宋_GB2312" w:hAnsi="Times New Roman" w:eastAsia="仿宋_GB2312"/>
          <w:b/>
          <w:kern w:val="0"/>
          <w:sz w:val="32"/>
          <w:szCs w:val="32"/>
        </w:rPr>
        <w:t>（9）增加气象观测要素覆盖度（A31）</w:t>
      </w:r>
      <w:bookmarkEnd w:id="34"/>
      <w:bookmarkEnd w:id="35"/>
    </w:p>
    <w:p>
      <w:pPr>
        <w:adjustRightInd w:val="0"/>
        <w:snapToGrid w:val="0"/>
        <w:spacing w:line="560" w:lineRule="exact"/>
        <w:ind w:firstLine="643" w:firstLineChars="200"/>
        <w:rPr>
          <w:rFonts w:ascii="仿宋_GB2312" w:hAnsi="Times New Roman" w:eastAsia="仿宋_GB2312"/>
          <w:b/>
          <w:kern w:val="0"/>
          <w:sz w:val="32"/>
          <w:szCs w:val="32"/>
        </w:rPr>
      </w:pPr>
      <w:r>
        <w:rPr>
          <w:rFonts w:hint="eastAsia" w:ascii="仿宋_GB2312" w:hAnsi="Times New Roman" w:eastAsia="仿宋_GB2312"/>
          <w:b/>
          <w:kern w:val="0"/>
          <w:sz w:val="32"/>
          <w:szCs w:val="32"/>
        </w:rPr>
        <w:t>指标评价说明</w:t>
      </w:r>
      <w:r>
        <w:rPr>
          <w:rFonts w:hint="eastAsia" w:ascii="仿宋_GB2312" w:hAnsi="Times New Roman" w:eastAsia="仿宋_GB2312"/>
          <w:kern w:val="0"/>
          <w:sz w:val="32"/>
          <w:szCs w:val="32"/>
        </w:rPr>
        <w:t>：</w:t>
      </w:r>
    </w:p>
    <w:p>
      <w:pPr>
        <w:adjustRightInd w:val="0"/>
        <w:snapToGrid w:val="0"/>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依据气候区划和基本气候变量（ECVs），对地球气候系统多圈层及其相互作用的观测能力进行评价，以推动乌海市</w:t>
      </w:r>
      <w:r>
        <w:rPr>
          <w:rFonts w:hint="eastAsia" w:ascii="仿宋_GB2312" w:hAnsi="Times New Roman" w:eastAsia="仿宋_GB2312"/>
          <w:sz w:val="32"/>
          <w:szCs w:val="32"/>
        </w:rPr>
        <w:t>拓展大气、陆地、生态等多圈层及相互作用观测能力</w:t>
      </w:r>
      <w:r>
        <w:rPr>
          <w:rFonts w:hint="eastAsia" w:ascii="仿宋_GB2312" w:hAnsi="楷体" w:eastAsia="仿宋_GB2312"/>
          <w:sz w:val="32"/>
          <w:szCs w:val="32"/>
        </w:rPr>
        <w:t>，确保满足天气、气候业务服务与科研的需求。</w:t>
      </w:r>
    </w:p>
    <w:p>
      <w:pPr>
        <w:adjustRightInd w:val="0"/>
        <w:snapToGrid w:val="0"/>
        <w:spacing w:line="560" w:lineRule="exact"/>
        <w:ind w:firstLine="643" w:firstLineChars="200"/>
        <w:rPr>
          <w:rFonts w:ascii="仿宋_GB2312" w:hAnsi="Times New Roman" w:eastAsia="仿宋_GB2312"/>
          <w:b/>
          <w:kern w:val="0"/>
          <w:sz w:val="32"/>
          <w:szCs w:val="32"/>
        </w:rPr>
      </w:pPr>
      <w:r>
        <w:rPr>
          <w:rFonts w:hint="eastAsia" w:ascii="仿宋_GB2312" w:hAnsi="Times New Roman" w:eastAsia="仿宋_GB2312"/>
          <w:b/>
          <w:kern w:val="0"/>
          <w:sz w:val="32"/>
          <w:szCs w:val="32"/>
        </w:rPr>
        <w:t>建设目的和要求</w:t>
      </w:r>
      <w:r>
        <w:rPr>
          <w:rFonts w:hint="eastAsia" w:ascii="仿宋_GB2312" w:hAnsi="Times New Roman" w:eastAsia="仿宋_GB2312"/>
          <w:kern w:val="0"/>
          <w:sz w:val="32"/>
          <w:szCs w:val="32"/>
        </w:rPr>
        <w:t>：</w:t>
      </w:r>
    </w:p>
    <w:p>
      <w:pPr>
        <w:adjustRightInd w:val="0"/>
        <w:snapToGri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kern w:val="0"/>
          <w:sz w:val="32"/>
          <w:szCs w:val="32"/>
        </w:rPr>
        <w:t>该指标旨在提升各气候区</w:t>
      </w:r>
      <w:r>
        <w:rPr>
          <w:rFonts w:hint="eastAsia" w:ascii="仿宋_GB2312" w:hAnsi="Times New Roman" w:eastAsia="仿宋_GB2312"/>
          <w:sz w:val="32"/>
          <w:szCs w:val="32"/>
        </w:rPr>
        <w:t>基本气候变量观测能力。评价气候多圈层观测要素开展情况（目前乌海无气候站，此项保留，不计分考核）。</w:t>
      </w:r>
    </w:p>
    <w:p>
      <w:pPr>
        <w:adjustRightInd w:val="0"/>
        <w:snapToGrid w:val="0"/>
        <w:spacing w:line="560" w:lineRule="exact"/>
        <w:ind w:firstLine="643" w:firstLineChars="200"/>
        <w:outlineLvl w:val="2"/>
        <w:rPr>
          <w:rFonts w:ascii="仿宋_GB2312" w:hAnsi="Times New Roman" w:eastAsia="仿宋_GB2312"/>
          <w:b/>
          <w:kern w:val="0"/>
          <w:sz w:val="32"/>
          <w:szCs w:val="32"/>
        </w:rPr>
      </w:pPr>
      <w:bookmarkStart w:id="36" w:name="_Toc21629"/>
      <w:bookmarkStart w:id="37" w:name="_Toc59201623"/>
      <w:r>
        <w:rPr>
          <w:rFonts w:hint="eastAsia" w:ascii="仿宋_GB2312" w:hAnsi="Times New Roman" w:eastAsia="仿宋_GB2312"/>
          <w:b/>
          <w:kern w:val="0"/>
          <w:sz w:val="32"/>
          <w:szCs w:val="32"/>
        </w:rPr>
        <w:t>（10）提升气象灾害监测能力（A32）</w:t>
      </w:r>
      <w:bookmarkEnd w:id="36"/>
      <w:bookmarkEnd w:id="37"/>
    </w:p>
    <w:p>
      <w:pPr>
        <w:adjustRightInd w:val="0"/>
        <w:snapToGrid w:val="0"/>
        <w:spacing w:line="560" w:lineRule="exact"/>
        <w:ind w:firstLine="643" w:firstLineChars="200"/>
        <w:rPr>
          <w:rFonts w:ascii="仿宋_GB2312" w:hAnsi="Times New Roman" w:eastAsia="仿宋_GB2312"/>
          <w:b/>
          <w:kern w:val="0"/>
          <w:sz w:val="32"/>
          <w:szCs w:val="32"/>
        </w:rPr>
      </w:pPr>
      <w:r>
        <w:rPr>
          <w:rFonts w:hint="eastAsia" w:ascii="仿宋_GB2312" w:hAnsi="Times New Roman" w:eastAsia="仿宋_GB2312"/>
          <w:b/>
          <w:kern w:val="0"/>
          <w:sz w:val="32"/>
          <w:szCs w:val="32"/>
        </w:rPr>
        <w:t>指标评价说明</w:t>
      </w:r>
      <w:r>
        <w:rPr>
          <w:rFonts w:hint="eastAsia" w:ascii="仿宋_GB2312" w:hAnsi="Times New Roman" w:eastAsia="仿宋_GB2312"/>
          <w:kern w:val="0"/>
          <w:sz w:val="32"/>
          <w:szCs w:val="32"/>
        </w:rPr>
        <w:t>：</w:t>
      </w:r>
    </w:p>
    <w:p>
      <w:pPr>
        <w:adjustRightInd w:val="0"/>
        <w:snapToGrid w:val="0"/>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该指标为观测站网综合指标，主要针对《气象灾害防御条例》规定的14种气象灾害监测，对乌海市观测站网开展综合评价，推动全面提升气象灾害监测能力，满足乌海市防灾减灾救灾气象保障需求。</w:t>
      </w:r>
    </w:p>
    <w:p>
      <w:pPr>
        <w:adjustRightInd w:val="0"/>
        <w:snapToGrid w:val="0"/>
        <w:spacing w:line="560" w:lineRule="exact"/>
        <w:ind w:firstLine="643" w:firstLineChars="200"/>
        <w:rPr>
          <w:rFonts w:ascii="仿宋_GB2312" w:hAnsi="Times New Roman" w:eastAsia="仿宋_GB2312"/>
          <w:b/>
          <w:kern w:val="0"/>
          <w:sz w:val="32"/>
          <w:szCs w:val="32"/>
        </w:rPr>
      </w:pPr>
      <w:r>
        <w:rPr>
          <w:rFonts w:hint="eastAsia" w:ascii="仿宋_GB2312" w:hAnsi="Times New Roman" w:eastAsia="仿宋_GB2312"/>
          <w:b/>
          <w:kern w:val="0"/>
          <w:sz w:val="32"/>
          <w:szCs w:val="32"/>
        </w:rPr>
        <w:t>建设目的和要求</w:t>
      </w:r>
      <w:r>
        <w:rPr>
          <w:rFonts w:hint="eastAsia" w:ascii="仿宋_GB2312" w:hAnsi="Times New Roman" w:eastAsia="仿宋_GB2312"/>
          <w:kern w:val="0"/>
          <w:sz w:val="32"/>
          <w:szCs w:val="32"/>
        </w:rPr>
        <w:t>：</w:t>
      </w:r>
    </w:p>
    <w:p>
      <w:pPr>
        <w:adjustRightInd w:val="0"/>
        <w:snapToGrid w:val="0"/>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该指标旨在逐步实现对14类主要气象灾害的较完整监测。乌海市梳理分析气象灾害种类、危害程度，对照各种气象灾害强度、空间尺度、时间跨度等特征，分析观测站网观测要素、空间覆盖范围、时间分辨率的短板，对现有站网优化完善、提质增效，全面提高观测能力，达到气象灾害监测的要求。</w:t>
      </w:r>
    </w:p>
    <w:p>
      <w:pPr>
        <w:adjustRightInd w:val="0"/>
        <w:snapToGrid w:val="0"/>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主要评价国家级和自治区级地面气象观测站（包含闪电定位仪设备）、天气雷达站以及气象卫星的观测要素、空间覆盖范围和时间分辨率。</w:t>
      </w:r>
    </w:p>
    <w:p>
      <w:pPr>
        <w:adjustRightInd w:val="0"/>
        <w:snapToGrid w:val="0"/>
        <w:spacing w:line="560" w:lineRule="exact"/>
        <w:ind w:firstLine="643" w:firstLineChars="200"/>
        <w:rPr>
          <w:rFonts w:ascii="仿宋_GB2312" w:hAnsi="Times New Roman" w:eastAsia="仿宋_GB2312"/>
          <w:b/>
          <w:kern w:val="0"/>
          <w:sz w:val="32"/>
          <w:szCs w:val="32"/>
        </w:rPr>
      </w:pPr>
      <w:r>
        <w:rPr>
          <w:rFonts w:hint="eastAsia" w:ascii="仿宋_GB2312" w:hAnsi="Times New Roman" w:eastAsia="仿宋_GB2312"/>
          <w:b/>
          <w:kern w:val="0"/>
          <w:sz w:val="32"/>
          <w:szCs w:val="32"/>
        </w:rPr>
        <w:t>表格填写方法</w:t>
      </w:r>
      <w:r>
        <w:rPr>
          <w:rFonts w:hint="eastAsia" w:ascii="仿宋_GB2312" w:hAnsi="Times New Roman" w:eastAsia="仿宋_GB2312"/>
          <w:kern w:val="0"/>
          <w:sz w:val="32"/>
          <w:szCs w:val="32"/>
        </w:rPr>
        <w:t>：</w:t>
      </w:r>
    </w:p>
    <w:p>
      <w:pPr>
        <w:adjustRightInd w:val="0"/>
        <w:snapToGrid w:val="0"/>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乌海市按照以下步骤填写气象灾害监测率表（见附表1），表格可自动计算评分。</w:t>
      </w:r>
    </w:p>
    <w:p>
      <w:pPr>
        <w:adjustRightInd w:val="0"/>
        <w:snapToGrid w:val="0"/>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第一步：确定并填写气象灾害类型（表格第一行）。依据乌海市2004-2019年出现的气象灾害为气象灾害类型。无某类气象灾害时，所在列均以“/”填写。</w:t>
      </w:r>
    </w:p>
    <w:p>
      <w:pPr>
        <w:adjustRightInd w:val="0"/>
        <w:snapToGrid w:val="0"/>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第二步：确定每种气象灾害权重（表格最后一行）。以2004-2019年期间，该种气象灾害经济损失占所有气象灾害经济损失的百分比为权重。某类观测手段不针对该种气象灾害时，以“/”填写。如大风灾害对应的降水要素、龙卷风灾害所在的列、即填为“/”。</w:t>
      </w:r>
    </w:p>
    <w:p>
      <w:pPr>
        <w:adjustRightInd w:val="0"/>
        <w:snapToGrid w:val="0"/>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第三步：对应填写平均站间距和覆盖率，自动得出该种气象灾害的监测率单项得分。表格自动对所有气象灾害的监测率得分进行加权求和，得到气象灾害监测率A32得分。</w:t>
      </w:r>
    </w:p>
    <w:p>
      <w:pPr>
        <w:adjustRightInd w:val="0"/>
        <w:snapToGrid w:val="0"/>
        <w:spacing w:line="560" w:lineRule="exact"/>
        <w:ind w:firstLine="643" w:firstLineChars="200"/>
        <w:rPr>
          <w:rFonts w:ascii="仿宋_GB2312" w:hAnsi="Times New Roman" w:eastAsia="仿宋_GB2312"/>
          <w:b/>
          <w:kern w:val="0"/>
          <w:sz w:val="32"/>
          <w:szCs w:val="32"/>
        </w:rPr>
      </w:pPr>
      <w:r>
        <w:rPr>
          <w:rFonts w:hint="eastAsia" w:ascii="仿宋_GB2312" w:hAnsi="Times New Roman" w:eastAsia="仿宋_GB2312"/>
          <w:b/>
          <w:kern w:val="0"/>
          <w:sz w:val="32"/>
          <w:szCs w:val="32"/>
        </w:rPr>
        <w:t>目标值</w:t>
      </w:r>
      <w:r>
        <w:rPr>
          <w:rFonts w:hint="eastAsia" w:ascii="仿宋_GB2312" w:hAnsi="Times New Roman" w:eastAsia="仿宋_GB2312"/>
          <w:kern w:val="0"/>
          <w:sz w:val="32"/>
          <w:szCs w:val="32"/>
        </w:rPr>
        <w:t>：</w:t>
      </w:r>
    </w:p>
    <w:p>
      <w:pPr>
        <w:adjustRightInd w:val="0"/>
        <w:snapToGrid w:val="0"/>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2025年：乌海</w:t>
      </w:r>
      <w:r>
        <w:rPr>
          <w:rFonts w:hint="eastAsia" w:ascii="仿宋_GB2312" w:hAnsi="Times New Roman" w:eastAsia="仿宋_GB2312"/>
          <w:sz w:val="32"/>
          <w:szCs w:val="32"/>
        </w:rPr>
        <w:t>市气象灾害监测率指标值不低于70。</w:t>
      </w:r>
    </w:p>
    <w:p>
      <w:pPr>
        <w:adjustRightInd w:val="0"/>
        <w:snapToGrid w:val="0"/>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2035年：乌海</w:t>
      </w:r>
      <w:r>
        <w:rPr>
          <w:rFonts w:hint="eastAsia" w:ascii="仿宋_GB2312" w:hAnsi="Times New Roman" w:eastAsia="仿宋_GB2312"/>
          <w:sz w:val="32"/>
          <w:szCs w:val="32"/>
        </w:rPr>
        <w:t>市气象灾害监测率指标值不低于80。</w:t>
      </w:r>
    </w:p>
    <w:p>
      <w:pPr>
        <w:adjustRightInd w:val="0"/>
        <w:snapToGrid w:val="0"/>
        <w:spacing w:line="560" w:lineRule="exact"/>
        <w:ind w:firstLine="643" w:firstLineChars="200"/>
        <w:rPr>
          <w:rFonts w:ascii="仿宋_GB2312" w:hAnsi="Times New Roman" w:eastAsia="仿宋_GB2312"/>
          <w:kern w:val="0"/>
          <w:sz w:val="32"/>
          <w:szCs w:val="32"/>
        </w:rPr>
      </w:pPr>
      <w:r>
        <w:rPr>
          <w:rFonts w:hint="eastAsia" w:ascii="仿宋_GB2312" w:hAnsi="Times New Roman" w:eastAsia="仿宋_GB2312"/>
          <w:b/>
          <w:kern w:val="0"/>
          <w:sz w:val="32"/>
          <w:szCs w:val="32"/>
        </w:rPr>
        <w:t>数据来源</w:t>
      </w:r>
      <w:r>
        <w:rPr>
          <w:rFonts w:hint="eastAsia" w:ascii="仿宋_GB2312" w:hAnsi="Times New Roman" w:eastAsia="仿宋_GB2312"/>
          <w:kern w:val="0"/>
          <w:sz w:val="32"/>
          <w:szCs w:val="32"/>
        </w:rPr>
        <w:t>：人工填报。</w:t>
      </w:r>
    </w:p>
    <w:p>
      <w:pPr>
        <w:spacing w:line="560" w:lineRule="exact"/>
        <w:ind w:firstLine="643" w:firstLineChars="200"/>
        <w:rPr>
          <w:rFonts w:ascii="Times New Roman" w:hAnsi="Times New Roman" w:eastAsia="仿宋_GB2312"/>
          <w:b/>
          <w:kern w:val="0"/>
          <w:sz w:val="32"/>
          <w:szCs w:val="32"/>
        </w:rPr>
      </w:pPr>
      <w:r>
        <w:rPr>
          <w:rFonts w:hint="eastAsia" w:ascii="仿宋_GB2312" w:hAnsi="Times New Roman" w:eastAsia="仿宋_GB2312"/>
          <w:b/>
          <w:kern w:val="0"/>
          <w:sz w:val="32"/>
          <w:szCs w:val="32"/>
        </w:rPr>
        <w:t>审核单位</w:t>
      </w:r>
      <w:r>
        <w:rPr>
          <w:rFonts w:hint="eastAsia" w:ascii="仿宋_GB2312" w:hAnsi="Times New Roman" w:eastAsia="仿宋_GB2312"/>
          <w:kern w:val="0"/>
          <w:sz w:val="32"/>
          <w:szCs w:val="32"/>
        </w:rPr>
        <w:t>：观测处。</w:t>
      </w:r>
    </w:p>
    <w:p>
      <w:pPr>
        <w:pStyle w:val="4"/>
        <w:spacing w:before="0" w:after="0" w:line="560" w:lineRule="exact"/>
        <w:ind w:firstLine="643"/>
        <w:rPr>
          <w:rFonts w:ascii="黑体" w:hAnsi="黑体" w:eastAsia="黑体"/>
          <w:sz w:val="32"/>
        </w:rPr>
      </w:pPr>
      <w:bookmarkStart w:id="38" w:name="_Toc59201624"/>
      <w:bookmarkStart w:id="39" w:name="_Toc56767014"/>
      <w:bookmarkStart w:id="40" w:name="_Toc8734"/>
      <w:r>
        <w:rPr>
          <w:rFonts w:hint="eastAsia" w:ascii="黑体" w:hAnsi="黑体" w:eastAsia="黑体"/>
          <w:sz w:val="32"/>
        </w:rPr>
        <w:t>（二）信息网络（B）</w:t>
      </w:r>
      <w:bookmarkEnd w:id="38"/>
      <w:bookmarkEnd w:id="39"/>
      <w:bookmarkEnd w:id="40"/>
    </w:p>
    <w:p>
      <w:pPr>
        <w:spacing w:line="560" w:lineRule="exact"/>
        <w:ind w:firstLine="643" w:firstLineChars="201"/>
        <w:rPr>
          <w:rFonts w:eastAsia="仿宋_GB2312"/>
          <w:sz w:val="32"/>
          <w:szCs w:val="32"/>
          <w:shd w:val="clear" w:color="auto" w:fill="FFFFFF" w:themeFill="background1"/>
        </w:rPr>
      </w:pPr>
      <w:r>
        <w:rPr>
          <w:rFonts w:hint="eastAsia" w:eastAsia="仿宋_GB2312"/>
          <w:sz w:val="32"/>
          <w:szCs w:val="32"/>
          <w:shd w:val="clear" w:color="auto" w:fill="FFFFFF" w:themeFill="background1"/>
        </w:rPr>
        <w:t>该部分</w:t>
      </w:r>
      <w:r>
        <w:rPr>
          <w:rFonts w:eastAsia="仿宋_GB2312"/>
          <w:sz w:val="32"/>
          <w:szCs w:val="32"/>
          <w:shd w:val="clear" w:color="auto" w:fill="FFFFFF" w:themeFill="background1"/>
        </w:rPr>
        <w:t>主要</w:t>
      </w:r>
      <w:r>
        <w:rPr>
          <w:rFonts w:hint="eastAsia" w:eastAsia="仿宋_GB2312"/>
          <w:sz w:val="32"/>
          <w:szCs w:val="32"/>
          <w:shd w:val="clear" w:color="auto" w:fill="FFFFFF" w:themeFill="background1"/>
        </w:rPr>
        <w:t>包括：信息网络基础和数据支</w:t>
      </w:r>
      <w:r>
        <w:rPr>
          <w:rFonts w:hint="eastAsia" w:ascii="Times New Roman" w:hAnsi="Times New Roman" w:eastAsia="仿宋_GB2312"/>
          <w:sz w:val="32"/>
          <w:szCs w:val="20"/>
          <w:shd w:val="clear" w:color="auto" w:fill="FFFFFF" w:themeFill="background1"/>
        </w:rPr>
        <w:t>撑能力</w:t>
      </w:r>
      <w:r>
        <w:rPr>
          <w:rFonts w:hint="eastAsia" w:eastAsia="仿宋_GB2312"/>
          <w:sz w:val="32"/>
          <w:szCs w:val="32"/>
          <w:shd w:val="clear" w:color="auto" w:fill="FFFFFF" w:themeFill="background1"/>
        </w:rPr>
        <w:t>。</w:t>
      </w:r>
    </w:p>
    <w:p>
      <w:pPr>
        <w:adjustRightInd w:val="0"/>
        <w:snapToGrid w:val="0"/>
        <w:spacing w:line="560" w:lineRule="exact"/>
        <w:ind w:firstLine="643" w:firstLineChars="200"/>
        <w:outlineLvl w:val="1"/>
        <w:rPr>
          <w:rFonts w:ascii="楷体" w:hAnsi="楷体" w:eastAsia="楷体"/>
          <w:b/>
          <w:kern w:val="0"/>
          <w:sz w:val="32"/>
          <w:szCs w:val="32"/>
        </w:rPr>
      </w:pPr>
      <w:bookmarkStart w:id="41" w:name="_Toc56767015"/>
      <w:bookmarkStart w:id="42" w:name="_Toc9299"/>
      <w:bookmarkStart w:id="43" w:name="_Toc59201625"/>
      <w:r>
        <w:rPr>
          <w:rFonts w:ascii="楷体" w:hAnsi="楷体" w:eastAsia="楷体"/>
          <w:b/>
          <w:kern w:val="0"/>
          <w:sz w:val="32"/>
          <w:szCs w:val="32"/>
        </w:rPr>
        <w:t>4</w:t>
      </w:r>
      <w:r>
        <w:rPr>
          <w:rFonts w:hint="eastAsia" w:ascii="楷体" w:hAnsi="楷体" w:eastAsia="楷体"/>
          <w:b/>
          <w:kern w:val="0"/>
          <w:sz w:val="32"/>
          <w:szCs w:val="32"/>
        </w:rPr>
        <w:t>.信息网络</w:t>
      </w:r>
      <w:r>
        <w:rPr>
          <w:rFonts w:ascii="楷体" w:hAnsi="楷体" w:eastAsia="楷体"/>
          <w:b/>
          <w:kern w:val="0"/>
          <w:sz w:val="32"/>
          <w:szCs w:val="32"/>
        </w:rPr>
        <w:t>基础</w:t>
      </w:r>
      <w:r>
        <w:rPr>
          <w:rFonts w:hint="eastAsia" w:ascii="楷体" w:hAnsi="楷体" w:eastAsia="楷体"/>
          <w:b/>
          <w:kern w:val="0"/>
          <w:sz w:val="32"/>
          <w:szCs w:val="32"/>
        </w:rPr>
        <w:t>（B1）</w:t>
      </w:r>
      <w:bookmarkEnd w:id="41"/>
      <w:bookmarkEnd w:id="42"/>
      <w:bookmarkEnd w:id="43"/>
    </w:p>
    <w:p>
      <w:pPr>
        <w:spacing w:line="560" w:lineRule="exact"/>
        <w:ind w:firstLine="627" w:firstLineChars="196"/>
        <w:rPr>
          <w:rFonts w:eastAsia="仿宋_GB2312"/>
          <w:sz w:val="32"/>
          <w:szCs w:val="32"/>
          <w:shd w:val="clear" w:color="auto" w:fill="FFFFFF" w:themeFill="background1"/>
        </w:rPr>
      </w:pPr>
      <w:r>
        <w:rPr>
          <w:rFonts w:hint="eastAsia" w:eastAsia="仿宋_GB2312"/>
          <w:sz w:val="32"/>
          <w:szCs w:val="32"/>
          <w:shd w:val="clear" w:color="auto" w:fill="FFFFFF" w:themeFill="background1"/>
        </w:rPr>
        <w:t>主要从提升</w:t>
      </w:r>
      <w:r>
        <w:rPr>
          <w:rFonts w:eastAsia="仿宋_GB2312"/>
          <w:sz w:val="32"/>
          <w:szCs w:val="32"/>
          <w:shd w:val="clear" w:color="auto" w:fill="FFFFFF" w:themeFill="background1"/>
        </w:rPr>
        <w:t>网络安全保障能力</w:t>
      </w:r>
      <w:r>
        <w:rPr>
          <w:rFonts w:hint="eastAsia" w:eastAsia="仿宋_GB2312"/>
          <w:sz w:val="32"/>
          <w:szCs w:val="32"/>
          <w:shd w:val="clear" w:color="auto" w:fill="FFFFFF" w:themeFill="background1"/>
        </w:rPr>
        <w:t>方面进行评估评价。</w:t>
      </w:r>
    </w:p>
    <w:p>
      <w:pPr>
        <w:adjustRightInd w:val="0"/>
        <w:spacing w:line="560" w:lineRule="exact"/>
        <w:ind w:firstLine="643" w:firstLineChars="200"/>
        <w:outlineLvl w:val="2"/>
        <w:rPr>
          <w:rFonts w:ascii="仿宋_GB2312" w:hAnsi="Times New Roman" w:eastAsia="仿宋_GB2312"/>
          <w:b/>
          <w:kern w:val="0"/>
          <w:sz w:val="32"/>
          <w:szCs w:val="32"/>
        </w:rPr>
      </w:pPr>
      <w:bookmarkStart w:id="44" w:name="_Toc59201626"/>
      <w:bookmarkStart w:id="45" w:name="_Toc56767018"/>
      <w:bookmarkStart w:id="46" w:name="_Toc58329955"/>
      <w:bookmarkStart w:id="47" w:name="_Toc7451"/>
      <w:bookmarkStart w:id="48" w:name="_Toc56767019"/>
      <w:bookmarkStart w:id="49" w:name="_Toc54605386"/>
      <w:r>
        <w:rPr>
          <w:rFonts w:hint="eastAsia" w:ascii="仿宋_GB2312" w:hAnsi="Times New Roman" w:eastAsia="仿宋_GB2312"/>
          <w:b/>
          <w:kern w:val="0"/>
          <w:sz w:val="32"/>
          <w:szCs w:val="32"/>
        </w:rPr>
        <w:t>（</w:t>
      </w:r>
      <w:r>
        <w:rPr>
          <w:rFonts w:ascii="仿宋_GB2312" w:hAnsi="Times New Roman" w:eastAsia="仿宋_GB2312"/>
          <w:b/>
          <w:kern w:val="0"/>
          <w:sz w:val="32"/>
          <w:szCs w:val="32"/>
        </w:rPr>
        <w:t>11</w:t>
      </w:r>
      <w:r>
        <w:rPr>
          <w:rFonts w:hint="eastAsia" w:ascii="仿宋_GB2312" w:hAnsi="Times New Roman" w:eastAsia="仿宋_GB2312"/>
          <w:b/>
          <w:kern w:val="0"/>
          <w:sz w:val="32"/>
          <w:szCs w:val="32"/>
        </w:rPr>
        <w:t>）提升网络安全保障能力（</w:t>
      </w:r>
      <w:r>
        <w:rPr>
          <w:rFonts w:ascii="仿宋_GB2312" w:hAnsi="Times New Roman" w:eastAsia="仿宋_GB2312"/>
          <w:b/>
          <w:kern w:val="0"/>
          <w:sz w:val="32"/>
          <w:szCs w:val="32"/>
        </w:rPr>
        <w:t>B11</w:t>
      </w:r>
      <w:r>
        <w:rPr>
          <w:rFonts w:hint="eastAsia" w:ascii="仿宋_GB2312" w:hAnsi="Times New Roman" w:eastAsia="仿宋_GB2312"/>
          <w:b/>
          <w:kern w:val="0"/>
          <w:sz w:val="32"/>
          <w:szCs w:val="32"/>
        </w:rPr>
        <w:t>）</w:t>
      </w:r>
      <w:bookmarkEnd w:id="44"/>
      <w:bookmarkEnd w:id="45"/>
      <w:bookmarkEnd w:id="46"/>
      <w:bookmarkEnd w:id="47"/>
    </w:p>
    <w:p>
      <w:pPr>
        <w:spacing w:line="560" w:lineRule="exact"/>
        <w:ind w:firstLine="630" w:firstLineChars="196"/>
        <w:rPr>
          <w:rFonts w:eastAsia="仿宋_GB2312"/>
          <w:b/>
          <w:sz w:val="32"/>
          <w:szCs w:val="32"/>
          <w:shd w:val="clear" w:color="auto" w:fill="FFFFFF" w:themeFill="background1"/>
        </w:rPr>
      </w:pPr>
      <w:r>
        <w:rPr>
          <w:rFonts w:hint="eastAsia" w:eastAsia="仿宋_GB2312"/>
          <w:b/>
          <w:sz w:val="32"/>
          <w:szCs w:val="32"/>
          <w:shd w:val="clear" w:color="auto" w:fill="FFFFFF" w:themeFill="background1"/>
        </w:rPr>
        <w:t>指标评价说明</w:t>
      </w:r>
      <w:r>
        <w:rPr>
          <w:rFonts w:hint="eastAsia" w:eastAsia="仿宋_GB2312"/>
          <w:sz w:val="32"/>
          <w:szCs w:val="32"/>
          <w:shd w:val="clear" w:color="auto" w:fill="FFFFFF" w:themeFill="background1"/>
        </w:rPr>
        <w:t>：</w:t>
      </w:r>
    </w:p>
    <w:p>
      <w:pPr>
        <w:spacing w:line="560" w:lineRule="exact"/>
        <w:ind w:firstLine="643" w:firstLineChars="201"/>
        <w:rPr>
          <w:rFonts w:ascii="Times New Roman" w:hAnsi="Times New Roman" w:eastAsia="仿宋_GB2312"/>
          <w:sz w:val="32"/>
          <w:szCs w:val="32"/>
          <w:shd w:val="clear" w:color="auto" w:fill="FFFFFF" w:themeFill="background1"/>
        </w:rPr>
      </w:pPr>
      <w:r>
        <w:rPr>
          <w:rFonts w:hint="eastAsia" w:ascii="Times New Roman" w:hAnsi="Times New Roman" w:eastAsia="仿宋_GB2312"/>
          <w:sz w:val="32"/>
          <w:szCs w:val="32"/>
          <w:shd w:val="clear" w:color="auto" w:fill="FFFFFF" w:themeFill="background1"/>
        </w:rPr>
        <w:t>主要评价气象业务应用系统网络安全等级保护标准2.0合规性，包括信息系统等级测评情况和发生违反网络安全规定行为或出现网络安全事故情况。对发生违反网络安全规定行为或出现网络安全事故进行扣分。</w:t>
      </w:r>
    </w:p>
    <w:p>
      <w:pPr>
        <w:spacing w:line="560" w:lineRule="exact"/>
        <w:ind w:firstLine="630" w:firstLineChars="196"/>
        <w:rPr>
          <w:rFonts w:eastAsia="仿宋_GB2312"/>
          <w:b/>
          <w:sz w:val="32"/>
          <w:szCs w:val="32"/>
          <w:shd w:val="clear" w:color="auto" w:fill="FFFFFF" w:themeFill="background1"/>
        </w:rPr>
      </w:pPr>
      <w:r>
        <w:rPr>
          <w:rFonts w:hint="eastAsia" w:eastAsia="仿宋_GB2312"/>
          <w:b/>
          <w:sz w:val="32"/>
          <w:szCs w:val="32"/>
          <w:shd w:val="clear" w:color="auto" w:fill="FFFFFF" w:themeFill="background1"/>
        </w:rPr>
        <w:t>建设目的和要求</w:t>
      </w:r>
      <w:r>
        <w:rPr>
          <w:rFonts w:hint="eastAsia" w:eastAsia="仿宋_GB2312"/>
          <w:sz w:val="32"/>
          <w:szCs w:val="32"/>
          <w:shd w:val="clear" w:color="auto" w:fill="FFFFFF" w:themeFill="background1"/>
        </w:rPr>
        <w:t>：</w:t>
      </w:r>
    </w:p>
    <w:p>
      <w:pPr>
        <w:spacing w:line="560" w:lineRule="exact"/>
        <w:ind w:firstLine="643" w:firstLineChars="201"/>
        <w:rPr>
          <w:rFonts w:ascii="Times New Roman" w:hAnsi="Times New Roman" w:eastAsia="仿宋_GB2312"/>
          <w:sz w:val="32"/>
          <w:szCs w:val="32"/>
          <w:shd w:val="clear" w:color="auto" w:fill="FFFFFF" w:themeFill="background1"/>
        </w:rPr>
      </w:pPr>
      <w:r>
        <w:rPr>
          <w:rFonts w:hint="eastAsia" w:ascii="Times New Roman" w:hAnsi="Times New Roman" w:eastAsia="仿宋_GB2312"/>
          <w:sz w:val="32"/>
          <w:szCs w:val="32"/>
          <w:shd w:val="clear" w:color="auto" w:fill="FFFFFF" w:themeFill="background1"/>
        </w:rPr>
        <w:t>推动落实《中华人民共和国网络安全法》和网络安全等级保护制度，推进气象部门开展网络安全等级保护</w:t>
      </w:r>
      <w:r>
        <w:rPr>
          <w:rFonts w:ascii="Times New Roman" w:hAnsi="Times New Roman" w:eastAsia="仿宋_GB2312"/>
          <w:sz w:val="32"/>
          <w:szCs w:val="32"/>
          <w:shd w:val="clear" w:color="auto" w:fill="FFFFFF" w:themeFill="background1"/>
        </w:rPr>
        <w:t>2.0</w:t>
      </w:r>
      <w:r>
        <w:rPr>
          <w:rFonts w:hint="eastAsia" w:ascii="Times New Roman" w:hAnsi="Times New Roman" w:eastAsia="仿宋_GB2312"/>
          <w:sz w:val="32"/>
          <w:szCs w:val="32"/>
          <w:shd w:val="clear" w:color="auto" w:fill="FFFFFF" w:themeFill="background1"/>
        </w:rPr>
        <w:t>标准合规性建设，构建“数据安全、网络安全、业务安全”的整体网络安全防护体系，提升网络安全态势整体监控和应急处置能力。</w:t>
      </w:r>
    </w:p>
    <w:p>
      <w:pPr>
        <w:spacing w:line="560" w:lineRule="exact"/>
        <w:ind w:firstLine="643" w:firstLineChars="200"/>
        <w:rPr>
          <w:rFonts w:eastAsia="仿宋_GB2312"/>
          <w:b/>
          <w:sz w:val="32"/>
          <w:szCs w:val="32"/>
          <w:shd w:val="clear" w:color="auto" w:fill="FFFFFF" w:themeFill="background1"/>
        </w:rPr>
      </w:pPr>
      <w:r>
        <w:rPr>
          <w:rFonts w:hint="eastAsia" w:eastAsia="仿宋_GB2312"/>
          <w:b/>
          <w:sz w:val="32"/>
          <w:szCs w:val="32"/>
          <w:shd w:val="clear" w:color="auto" w:fill="FFFFFF" w:themeFill="background1"/>
        </w:rPr>
        <w:t>计算公式</w:t>
      </w:r>
      <w:r>
        <w:rPr>
          <w:rFonts w:hint="eastAsia" w:eastAsia="仿宋_GB2312"/>
          <w:sz w:val="32"/>
          <w:szCs w:val="32"/>
          <w:shd w:val="clear" w:color="auto" w:fill="FFFFFF" w:themeFill="background1"/>
        </w:rPr>
        <w:t>：</w:t>
      </w:r>
    </w:p>
    <w:p>
      <w:pPr>
        <w:spacing w:line="560" w:lineRule="exact"/>
        <w:ind w:firstLine="640" w:firstLineChars="200"/>
        <w:rPr>
          <w:rFonts w:ascii="Times New Roman" w:hAnsi="Times New Roman" w:eastAsia="仿宋_GB2312"/>
          <w:sz w:val="32"/>
          <w:szCs w:val="32"/>
          <w:shd w:val="clear" w:color="auto" w:fill="FFFFFF" w:themeFill="background1"/>
        </w:rPr>
      </w:pPr>
      <w:r>
        <w:rPr>
          <w:rFonts w:ascii="Times New Roman" w:hAnsi="Times New Roman" w:eastAsia="仿宋_GB2312"/>
          <w:sz w:val="32"/>
          <w:szCs w:val="32"/>
          <w:shd w:val="clear" w:color="auto" w:fill="FFFFFF" w:themeFill="background1"/>
        </w:rPr>
        <w:t>B1</w:t>
      </w:r>
      <w:r>
        <w:rPr>
          <w:rFonts w:hint="eastAsia" w:ascii="Times New Roman" w:hAnsi="Times New Roman" w:eastAsia="仿宋_GB2312"/>
          <w:sz w:val="32"/>
          <w:szCs w:val="32"/>
          <w:shd w:val="clear" w:color="auto" w:fill="FFFFFF" w:themeFill="background1"/>
        </w:rPr>
        <w:t>1</w:t>
      </w:r>
      <w:r>
        <w:rPr>
          <w:rFonts w:ascii="Times New Roman" w:hAnsi="Times New Roman" w:eastAsia="仿宋_GB2312"/>
          <w:sz w:val="32"/>
          <w:szCs w:val="32"/>
          <w:shd w:val="clear" w:color="auto" w:fill="FFFFFF" w:themeFill="background1"/>
        </w:rPr>
        <w:t>=</w:t>
      </w:r>
      <w:r>
        <w:rPr>
          <w:rFonts w:hint="eastAsia" w:ascii="Times New Roman" w:hAnsi="Times New Roman" w:eastAsia="仿宋_GB2312"/>
          <w:sz w:val="32"/>
          <w:szCs w:val="32"/>
          <w:shd w:val="clear" w:color="auto" w:fill="FFFFFF" w:themeFill="background1"/>
        </w:rPr>
        <w:t>自建信息系统等级保护情况×0.4+自建信息系统等级测评情况×0.3+未违反网络安全规定行为或出现网络安全事故评分×</w:t>
      </w:r>
      <w:r>
        <w:rPr>
          <w:rFonts w:ascii="Times New Roman" w:hAnsi="Times New Roman" w:eastAsia="仿宋_GB2312"/>
          <w:sz w:val="32"/>
          <w:szCs w:val="32"/>
          <w:shd w:val="clear" w:color="auto" w:fill="FFFFFF" w:themeFill="background1"/>
        </w:rPr>
        <w:t>0.3</w:t>
      </w:r>
      <w:r>
        <w:rPr>
          <w:rFonts w:hint="eastAsia" w:ascii="Times New Roman" w:hAnsi="Times New Roman" w:eastAsia="仿宋_GB2312"/>
          <w:sz w:val="32"/>
          <w:szCs w:val="32"/>
          <w:shd w:val="clear" w:color="auto" w:fill="FFFFFF" w:themeFill="background1"/>
        </w:rPr>
        <w:t>。</w:t>
      </w:r>
    </w:p>
    <w:p>
      <w:pPr>
        <w:spacing w:line="560" w:lineRule="exact"/>
        <w:ind w:firstLine="640" w:firstLineChars="200"/>
        <w:rPr>
          <w:rFonts w:ascii="仿宋_GB2312" w:hAnsi="仿宋" w:eastAsia="仿宋_GB2312"/>
          <w:sz w:val="32"/>
          <w:szCs w:val="32"/>
        </w:rPr>
      </w:pPr>
      <w:r>
        <w:rPr>
          <w:rFonts w:hint="eastAsia" w:ascii="Times New Roman" w:hAnsi="Times New Roman" w:eastAsia="仿宋_GB2312"/>
          <w:sz w:val="32"/>
          <w:szCs w:val="32"/>
          <w:shd w:val="clear" w:color="auto" w:fill="FFFFFF" w:themeFill="background1"/>
        </w:rPr>
        <w:t>自建信息系统等级保护情况得分为乌海市所有自建信息系统按照等级保护2.0标准定级覆盖率。自建信息系统等级测评情况得分为定为二级信息系统测评评分的平均分。若某系统等级测评结论与综合得分不一致，按等级测评结论对应档次最低得分评分，等级测评结论为“差”的评10分。具体评分</w:t>
      </w:r>
      <w:r>
        <w:rPr>
          <w:rFonts w:hint="eastAsia" w:ascii="仿宋_GB2312" w:hAnsi="仿宋" w:eastAsia="仿宋_GB2312"/>
          <w:sz w:val="32"/>
          <w:szCs w:val="32"/>
        </w:rPr>
        <w:t>参照下表进行赋值：</w:t>
      </w:r>
    </w:p>
    <w:p>
      <w:pPr>
        <w:adjustRightInd w:val="0"/>
        <w:spacing w:line="560" w:lineRule="exact"/>
        <w:ind w:firstLine="640" w:firstLineChars="200"/>
        <w:rPr>
          <w:rFonts w:ascii="仿宋_GB2312" w:hAnsi="黑体" w:eastAsia="仿宋_GB2312"/>
          <w:sz w:val="32"/>
          <w:szCs w:val="32"/>
        </w:rPr>
      </w:pPr>
      <w:r>
        <w:rPr>
          <w:rFonts w:hint="eastAsia" w:ascii="Times New Roman" w:hAnsi="Times New Roman" w:eastAsia="仿宋_GB2312"/>
          <w:sz w:val="32"/>
          <w:szCs w:val="32"/>
          <w:shd w:val="clear" w:color="auto" w:fill="FFFFFF" w:themeFill="background1"/>
        </w:rPr>
        <w:t>自建信息系统等级保护情况</w:t>
      </w:r>
      <w:r>
        <w:rPr>
          <w:rFonts w:hint="eastAsia" w:ascii="仿宋_GB2312" w:hAnsi="黑体" w:eastAsia="仿宋_GB2312"/>
          <w:sz w:val="32"/>
          <w:szCs w:val="32"/>
        </w:rPr>
        <w:t>以c表示</w:t>
      </w:r>
    </w:p>
    <w:p>
      <w:pPr>
        <w:adjustRightInd w:val="0"/>
        <w:spacing w:line="560" w:lineRule="exact"/>
        <w:ind w:firstLine="640" w:firstLineChars="200"/>
        <w:rPr>
          <w:rFonts w:ascii="仿宋_GB2312" w:hAnsi="等线" w:eastAsia="仿宋_GB2312"/>
          <w:sz w:val="32"/>
          <w:szCs w:val="32"/>
        </w:rPr>
      </w:pPr>
      <m:oMathPara>
        <m:oMath>
          <m:r>
            <m:rPr>
              <m:sty m:val="p"/>
            </m:rPr>
            <w:rPr>
              <w:rFonts w:hint="eastAsia" w:ascii="Cambria Math" w:hAnsi="Cambria Math" w:eastAsia="仿宋_GB2312"/>
              <w:sz w:val="32"/>
              <w:szCs w:val="32"/>
            </w:rPr>
            <m:t>c</m:t>
          </m:r>
          <m:r>
            <m:rPr/>
            <w:rPr>
              <w:rFonts w:ascii="Cambria Math" w:hAnsi="Cambria Math" w:eastAsia="仿宋_GB2312"/>
              <w:sz w:val="32"/>
              <w:szCs w:val="32"/>
            </w:rPr>
            <m:t>=</m:t>
          </m:r>
          <m:f>
            <m:fPr>
              <m:ctrlPr>
                <w:rPr>
                  <w:rFonts w:ascii="Cambria Math" w:hAnsi="Cambria Math" w:eastAsia="仿宋_GB2312"/>
                  <w:i/>
                  <w:sz w:val="32"/>
                  <w:szCs w:val="32"/>
                </w:rPr>
              </m:ctrlPr>
            </m:fPr>
            <m:num>
              <m:r>
                <m:rPr/>
                <w:rPr>
                  <w:rFonts w:ascii="Cambria Math" w:hAnsi="Cambria Math" w:eastAsia="仿宋_GB2312"/>
                  <w:sz w:val="32"/>
                  <w:szCs w:val="32"/>
                </w:rPr>
                <m:t>n</m:t>
              </m:r>
              <m:ctrlPr>
                <w:rPr>
                  <w:rFonts w:ascii="Cambria Math" w:hAnsi="Cambria Math" w:eastAsia="仿宋_GB2312"/>
                  <w:i/>
                  <w:sz w:val="32"/>
                  <w:szCs w:val="32"/>
                </w:rPr>
              </m:ctrlPr>
            </m:num>
            <m:den>
              <m:r>
                <m:rPr/>
                <w:rPr>
                  <w:rFonts w:ascii="Cambria Math" w:hAnsi="Cambria Math" w:eastAsia="仿宋_GB2312"/>
                  <w:sz w:val="32"/>
                  <w:szCs w:val="32"/>
                </w:rPr>
                <m:t>N</m:t>
              </m:r>
              <m:ctrlPr>
                <w:rPr>
                  <w:rFonts w:ascii="Cambria Math" w:hAnsi="Cambria Math" w:eastAsia="仿宋_GB2312"/>
                  <w:i/>
                  <w:sz w:val="32"/>
                  <w:szCs w:val="32"/>
                </w:rPr>
              </m:ctrlPr>
            </m:den>
          </m:f>
        </m:oMath>
      </m:oMathPara>
    </w:p>
    <w:p>
      <w:pPr>
        <w:adjustRightIn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其中，</w:t>
      </w:r>
      <m:oMath>
        <m:r>
          <m:rPr/>
          <w:rPr>
            <w:rFonts w:ascii="Cambria Math" w:hAnsi="Cambria Math" w:eastAsia="仿宋_GB2312"/>
            <w:sz w:val="32"/>
            <w:szCs w:val="32"/>
          </w:rPr>
          <m:t>n</m:t>
        </m:r>
      </m:oMath>
      <w:r>
        <w:rPr>
          <w:rFonts w:hint="eastAsia" w:ascii="仿宋_GB2312" w:hAnsi="黑体" w:eastAsia="仿宋_GB2312"/>
          <w:sz w:val="32"/>
          <w:szCs w:val="32"/>
        </w:rPr>
        <w:t>为开展等级保护自建信息系统数量，N为全部自建信息系统数量。</w:t>
      </w:r>
    </w:p>
    <w:p>
      <w:pPr>
        <w:adjustRightInd w:val="0"/>
        <w:spacing w:line="560" w:lineRule="exact"/>
        <w:ind w:firstLine="640" w:firstLineChars="200"/>
        <w:rPr>
          <w:rFonts w:hint="eastAsia" w:ascii="仿宋_GB2312" w:hAnsi="黑体" w:eastAsia="仿宋_GB2312"/>
          <w:sz w:val="32"/>
          <w:szCs w:val="32"/>
        </w:rPr>
      </w:pPr>
    </w:p>
    <w:p>
      <w:pPr>
        <w:adjustRightInd w:val="0"/>
        <w:spacing w:line="560" w:lineRule="exact"/>
        <w:ind w:firstLine="640" w:firstLineChars="200"/>
        <w:rPr>
          <w:rFonts w:ascii="仿宋_GB2312" w:hAnsi="黑体" w:eastAsia="仿宋_GB2312"/>
          <w:sz w:val="32"/>
          <w:szCs w:val="32"/>
        </w:rPr>
      </w:pPr>
    </w:p>
    <w:tbl>
      <w:tblPr>
        <w:tblStyle w:val="59"/>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0"/>
        <w:gridCol w:w="4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0" w:type="dxa"/>
          </w:tcPr>
          <w:p>
            <w:pPr>
              <w:adjustRightInd w:val="0"/>
              <w:spacing w:line="560" w:lineRule="exact"/>
              <w:jc w:val="center"/>
              <w:rPr>
                <w:rFonts w:ascii="仿宋_GB2312" w:hAnsi="等线" w:eastAsia="仿宋_GB2312"/>
                <w:bCs/>
                <w:sz w:val="28"/>
                <w:szCs w:val="28"/>
              </w:rPr>
            </w:pPr>
            <w:r>
              <w:rPr>
                <w:rFonts w:hint="eastAsia" w:ascii="仿宋_GB2312" w:hAnsi="等线" w:eastAsia="仿宋_GB2312"/>
                <w:b/>
                <w:bCs/>
                <w:sz w:val="28"/>
                <w:szCs w:val="28"/>
              </w:rPr>
              <w:t>等级保护情况</w:t>
            </w:r>
          </w:p>
        </w:tc>
        <w:tc>
          <w:tcPr>
            <w:tcW w:w="4382" w:type="dxa"/>
          </w:tcPr>
          <w:p>
            <w:pPr>
              <w:adjustRightInd w:val="0"/>
              <w:spacing w:line="560" w:lineRule="exact"/>
              <w:jc w:val="center"/>
              <w:rPr>
                <w:rFonts w:ascii="仿宋_GB2312" w:hAnsi="等线" w:eastAsia="仿宋_GB2312"/>
                <w:bCs/>
                <w:sz w:val="28"/>
                <w:szCs w:val="28"/>
              </w:rPr>
            </w:pPr>
            <w:r>
              <w:rPr>
                <w:rFonts w:ascii="仿宋_GB2312" w:hAnsi="等线" w:eastAsia="仿宋_GB2312"/>
                <w:b/>
                <w:bCs/>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20" w:type="dxa"/>
          </w:tcPr>
          <w:p>
            <w:pPr>
              <w:adjustRightInd w:val="0"/>
              <w:spacing w:line="560" w:lineRule="exact"/>
              <w:jc w:val="center"/>
              <w:rPr>
                <w:rFonts w:ascii="仿宋_GB2312" w:hAnsi="等线" w:eastAsia="仿宋_GB2312"/>
                <w:bCs/>
                <w:sz w:val="28"/>
                <w:szCs w:val="28"/>
              </w:rPr>
            </w:pPr>
            <w:r>
              <w:rPr>
                <w:rFonts w:ascii="仿宋_GB2312" w:hAnsi="黑体" w:eastAsia="仿宋_GB2312"/>
                <w:bCs/>
                <w:sz w:val="28"/>
                <w:szCs w:val="28"/>
              </w:rPr>
              <w:t>C</w:t>
            </w:r>
            <w:r>
              <w:rPr>
                <w:rFonts w:hint="eastAsia" w:ascii="仿宋_GB2312" w:hAnsi="黑体" w:eastAsia="仿宋_GB2312"/>
                <w:bCs/>
                <w:sz w:val="28"/>
                <w:szCs w:val="28"/>
              </w:rPr>
              <w:t>=100%</w:t>
            </w:r>
          </w:p>
        </w:tc>
        <w:tc>
          <w:tcPr>
            <w:tcW w:w="4382" w:type="dxa"/>
          </w:tcPr>
          <w:p>
            <w:pPr>
              <w:adjustRightInd w:val="0"/>
              <w:spacing w:line="560" w:lineRule="exact"/>
              <w:jc w:val="center"/>
              <w:rPr>
                <w:rFonts w:ascii="仿宋_GB2312" w:hAnsi="等线" w:eastAsia="仿宋_GB2312"/>
                <w:bCs/>
                <w:sz w:val="28"/>
                <w:szCs w:val="28"/>
              </w:rPr>
            </w:pPr>
            <w:r>
              <w:rPr>
                <w:rFonts w:ascii="仿宋_GB2312" w:hAnsi="等线" w:eastAsia="仿宋_GB2312"/>
                <w:bCs/>
                <w:sz w:val="28"/>
                <w:szCs w:val="28"/>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0" w:type="dxa"/>
          </w:tcPr>
          <w:p>
            <w:pPr>
              <w:adjustRightInd w:val="0"/>
              <w:spacing w:line="560" w:lineRule="exact"/>
              <w:jc w:val="center"/>
              <w:rPr>
                <w:rFonts w:ascii="仿宋_GB2312" w:hAnsi="等线" w:eastAsia="仿宋_GB2312"/>
                <w:bCs/>
                <w:sz w:val="28"/>
                <w:szCs w:val="28"/>
              </w:rPr>
            </w:pPr>
            <w:r>
              <w:rPr>
                <w:rFonts w:ascii="仿宋_GB2312" w:hAnsi="等线" w:eastAsia="仿宋_GB2312"/>
                <w:bCs/>
                <w:sz w:val="28"/>
                <w:szCs w:val="28"/>
              </w:rPr>
              <w:t>90%&lt;</w:t>
            </w:r>
            <w:r>
              <w:rPr>
                <w:rFonts w:hint="eastAsia" w:ascii="仿宋_GB2312" w:hAnsi="黑体" w:eastAsia="仿宋_GB2312"/>
                <w:bCs/>
                <w:sz w:val="28"/>
                <w:szCs w:val="28"/>
              </w:rPr>
              <w:t>c</w:t>
            </w:r>
            <w:r>
              <w:rPr>
                <w:rFonts w:ascii="仿宋_GB2312" w:hAnsi="等线" w:eastAsia="仿宋_GB2312"/>
                <w:bCs/>
                <w:sz w:val="28"/>
                <w:szCs w:val="28"/>
              </w:rPr>
              <w:t>&lt;100%</w:t>
            </w:r>
          </w:p>
        </w:tc>
        <w:tc>
          <w:tcPr>
            <w:tcW w:w="4382" w:type="dxa"/>
          </w:tcPr>
          <w:p>
            <w:pPr>
              <w:adjustRightInd w:val="0"/>
              <w:spacing w:line="560" w:lineRule="exact"/>
              <w:jc w:val="center"/>
              <w:rPr>
                <w:rFonts w:ascii="仿宋_GB2312" w:hAnsi="等线" w:eastAsia="仿宋_GB2312"/>
                <w:bCs/>
                <w:sz w:val="28"/>
                <w:szCs w:val="28"/>
              </w:rPr>
            </w:pPr>
            <w:r>
              <w:rPr>
                <w:rFonts w:ascii="仿宋_GB2312" w:hAnsi="等线" w:eastAsia="仿宋_GB2312"/>
                <w:bCs/>
                <w:sz w:val="28"/>
                <w:szCs w:val="28"/>
              </w:rPr>
              <w:t>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0" w:type="dxa"/>
          </w:tcPr>
          <w:p>
            <w:pPr>
              <w:adjustRightInd w:val="0"/>
              <w:spacing w:line="560" w:lineRule="exact"/>
              <w:jc w:val="center"/>
              <w:rPr>
                <w:rFonts w:ascii="仿宋_GB2312" w:hAnsi="等线" w:eastAsia="仿宋_GB2312"/>
                <w:bCs/>
                <w:sz w:val="28"/>
                <w:szCs w:val="28"/>
              </w:rPr>
            </w:pPr>
            <w:r>
              <w:rPr>
                <w:rFonts w:ascii="仿宋_GB2312" w:hAnsi="等线" w:eastAsia="仿宋_GB2312"/>
                <w:bCs/>
                <w:sz w:val="28"/>
                <w:szCs w:val="28"/>
              </w:rPr>
              <w:t>70%&lt;</w:t>
            </w:r>
            <w:r>
              <w:rPr>
                <w:rFonts w:ascii="仿宋_GB2312" w:hAnsi="黑体" w:eastAsia="仿宋_GB2312"/>
                <w:bCs/>
                <w:sz w:val="28"/>
                <w:szCs w:val="28"/>
              </w:rPr>
              <w:t>b</w:t>
            </w:r>
            <w:r>
              <w:rPr>
                <w:rFonts w:hint="eastAsia" w:ascii="仿宋_GB2312" w:hAnsi="等线" w:eastAsia="仿宋_GB2312"/>
                <w:bCs/>
                <w:sz w:val="28"/>
                <w:szCs w:val="28"/>
              </w:rPr>
              <w:t>≤</w:t>
            </w:r>
            <w:r>
              <w:rPr>
                <w:rFonts w:ascii="仿宋_GB2312" w:hAnsi="等线" w:eastAsia="仿宋_GB2312"/>
                <w:bCs/>
                <w:sz w:val="28"/>
                <w:szCs w:val="28"/>
              </w:rPr>
              <w:t>90%</w:t>
            </w:r>
          </w:p>
        </w:tc>
        <w:tc>
          <w:tcPr>
            <w:tcW w:w="4382" w:type="dxa"/>
          </w:tcPr>
          <w:p>
            <w:pPr>
              <w:adjustRightInd w:val="0"/>
              <w:spacing w:line="560" w:lineRule="exact"/>
              <w:jc w:val="center"/>
              <w:rPr>
                <w:rFonts w:ascii="仿宋_GB2312" w:hAnsi="等线" w:eastAsia="仿宋_GB2312"/>
                <w:bCs/>
                <w:sz w:val="28"/>
                <w:szCs w:val="28"/>
              </w:rPr>
            </w:pPr>
            <w:r>
              <w:rPr>
                <w:rFonts w:ascii="仿宋_GB2312" w:hAnsi="等线" w:eastAsia="仿宋_GB2312"/>
                <w:bCs/>
                <w:sz w:val="28"/>
                <w:szCs w:val="28"/>
              </w:rPr>
              <w:t>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0" w:type="dxa"/>
          </w:tcPr>
          <w:p>
            <w:pPr>
              <w:adjustRightInd w:val="0"/>
              <w:spacing w:line="560" w:lineRule="exact"/>
              <w:jc w:val="center"/>
              <w:rPr>
                <w:rFonts w:ascii="仿宋_GB2312" w:hAnsi="等线" w:eastAsia="仿宋_GB2312"/>
                <w:bCs/>
                <w:sz w:val="28"/>
                <w:szCs w:val="28"/>
              </w:rPr>
            </w:pPr>
            <w:r>
              <w:rPr>
                <w:rFonts w:ascii="仿宋_GB2312" w:hAnsi="等线" w:eastAsia="仿宋_GB2312"/>
                <w:bCs/>
                <w:sz w:val="28"/>
                <w:szCs w:val="28"/>
              </w:rPr>
              <w:t>50%&lt;</w:t>
            </w:r>
            <w:r>
              <w:rPr>
                <w:rFonts w:ascii="仿宋_GB2312" w:hAnsi="黑体" w:eastAsia="仿宋_GB2312"/>
                <w:bCs/>
                <w:sz w:val="28"/>
                <w:szCs w:val="28"/>
              </w:rPr>
              <w:t>b</w:t>
            </w:r>
            <w:r>
              <w:rPr>
                <w:rFonts w:hint="eastAsia" w:ascii="仿宋_GB2312" w:hAnsi="等线" w:eastAsia="仿宋_GB2312"/>
                <w:bCs/>
                <w:sz w:val="28"/>
                <w:szCs w:val="28"/>
              </w:rPr>
              <w:t>≤</w:t>
            </w:r>
            <w:r>
              <w:rPr>
                <w:rFonts w:ascii="仿宋_GB2312" w:hAnsi="等线" w:eastAsia="仿宋_GB2312"/>
                <w:bCs/>
                <w:sz w:val="28"/>
                <w:szCs w:val="28"/>
              </w:rPr>
              <w:t>70%</w:t>
            </w:r>
          </w:p>
        </w:tc>
        <w:tc>
          <w:tcPr>
            <w:tcW w:w="4382" w:type="dxa"/>
          </w:tcPr>
          <w:p>
            <w:pPr>
              <w:adjustRightInd w:val="0"/>
              <w:spacing w:line="560" w:lineRule="exact"/>
              <w:jc w:val="center"/>
              <w:rPr>
                <w:rFonts w:ascii="仿宋_GB2312" w:hAnsi="等线" w:eastAsia="仿宋_GB2312"/>
                <w:bCs/>
                <w:sz w:val="28"/>
                <w:szCs w:val="28"/>
              </w:rPr>
            </w:pPr>
            <w:r>
              <w:rPr>
                <w:rFonts w:ascii="仿宋_GB2312" w:hAnsi="等线" w:eastAsia="仿宋_GB2312"/>
                <w:bCs/>
                <w:sz w:val="28"/>
                <w:szCs w:val="28"/>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0" w:type="dxa"/>
          </w:tcPr>
          <w:p>
            <w:pPr>
              <w:adjustRightInd w:val="0"/>
              <w:spacing w:line="560" w:lineRule="exact"/>
              <w:jc w:val="center"/>
              <w:rPr>
                <w:rFonts w:ascii="仿宋_GB2312" w:hAnsi="等线" w:eastAsia="仿宋_GB2312"/>
                <w:bCs/>
                <w:sz w:val="28"/>
                <w:szCs w:val="28"/>
              </w:rPr>
            </w:pPr>
            <w:r>
              <w:rPr>
                <w:rFonts w:ascii="仿宋_GB2312" w:hAnsi="等线" w:eastAsia="仿宋_GB2312"/>
                <w:bCs/>
                <w:sz w:val="28"/>
                <w:szCs w:val="28"/>
              </w:rPr>
              <w:t>30%&lt;</w:t>
            </w:r>
            <w:r>
              <w:rPr>
                <w:rFonts w:ascii="仿宋_GB2312" w:hAnsi="黑体" w:eastAsia="仿宋_GB2312"/>
                <w:bCs/>
                <w:sz w:val="28"/>
                <w:szCs w:val="28"/>
              </w:rPr>
              <w:t>b</w:t>
            </w:r>
            <w:r>
              <w:rPr>
                <w:rFonts w:hint="eastAsia" w:ascii="仿宋_GB2312" w:hAnsi="等线" w:eastAsia="仿宋_GB2312"/>
                <w:bCs/>
                <w:sz w:val="28"/>
                <w:szCs w:val="28"/>
              </w:rPr>
              <w:t>≤</w:t>
            </w:r>
            <w:r>
              <w:rPr>
                <w:rFonts w:ascii="仿宋_GB2312" w:hAnsi="等线" w:eastAsia="仿宋_GB2312"/>
                <w:bCs/>
                <w:sz w:val="28"/>
                <w:szCs w:val="28"/>
              </w:rPr>
              <w:t>50%</w:t>
            </w:r>
          </w:p>
        </w:tc>
        <w:tc>
          <w:tcPr>
            <w:tcW w:w="4382" w:type="dxa"/>
          </w:tcPr>
          <w:p>
            <w:pPr>
              <w:adjustRightInd w:val="0"/>
              <w:spacing w:line="560" w:lineRule="exact"/>
              <w:jc w:val="center"/>
              <w:rPr>
                <w:rFonts w:ascii="仿宋_GB2312" w:hAnsi="等线" w:eastAsia="仿宋_GB2312"/>
                <w:bCs/>
                <w:sz w:val="28"/>
                <w:szCs w:val="28"/>
              </w:rPr>
            </w:pPr>
            <w:r>
              <w:rPr>
                <w:rFonts w:ascii="仿宋_GB2312" w:hAnsi="等线" w:eastAsia="仿宋_GB2312"/>
                <w:bCs/>
                <w:sz w:val="28"/>
                <w:szCs w:val="28"/>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0" w:type="dxa"/>
          </w:tcPr>
          <w:p>
            <w:pPr>
              <w:adjustRightInd w:val="0"/>
              <w:spacing w:line="560" w:lineRule="exact"/>
              <w:jc w:val="center"/>
              <w:rPr>
                <w:rFonts w:ascii="仿宋_GB2312" w:hAnsi="等线" w:eastAsia="仿宋_GB2312"/>
                <w:bCs/>
                <w:sz w:val="28"/>
                <w:szCs w:val="28"/>
              </w:rPr>
            </w:pPr>
            <w:r>
              <w:rPr>
                <w:rFonts w:ascii="仿宋_GB2312" w:hAnsi="黑体" w:eastAsia="仿宋_GB2312"/>
                <w:bCs/>
                <w:sz w:val="28"/>
                <w:szCs w:val="28"/>
              </w:rPr>
              <w:t>b</w:t>
            </w:r>
            <w:r>
              <w:rPr>
                <w:rFonts w:hint="eastAsia" w:ascii="仿宋_GB2312" w:hAnsi="等线" w:eastAsia="仿宋_GB2312"/>
                <w:bCs/>
                <w:sz w:val="28"/>
                <w:szCs w:val="28"/>
              </w:rPr>
              <w:t>≤</w:t>
            </w:r>
            <w:r>
              <w:rPr>
                <w:rFonts w:ascii="仿宋_GB2312" w:hAnsi="等线" w:eastAsia="仿宋_GB2312"/>
                <w:bCs/>
                <w:sz w:val="28"/>
                <w:szCs w:val="28"/>
              </w:rPr>
              <w:t>30%</w:t>
            </w:r>
          </w:p>
        </w:tc>
        <w:tc>
          <w:tcPr>
            <w:tcW w:w="4382" w:type="dxa"/>
          </w:tcPr>
          <w:p>
            <w:pPr>
              <w:adjustRightInd w:val="0"/>
              <w:spacing w:line="560" w:lineRule="exact"/>
              <w:jc w:val="center"/>
              <w:rPr>
                <w:rFonts w:ascii="仿宋_GB2312" w:hAnsi="等线" w:eastAsia="仿宋_GB2312"/>
                <w:bCs/>
                <w:sz w:val="28"/>
                <w:szCs w:val="28"/>
              </w:rPr>
            </w:pPr>
            <w:r>
              <w:rPr>
                <w:rFonts w:ascii="仿宋_GB2312" w:hAnsi="等线" w:eastAsia="仿宋_GB2312"/>
                <w:bCs/>
                <w:sz w:val="28"/>
                <w:szCs w:val="28"/>
              </w:rPr>
              <w:t>0分</w:t>
            </w:r>
          </w:p>
        </w:tc>
      </w:tr>
    </w:tbl>
    <w:p>
      <w:pPr>
        <w:spacing w:line="560" w:lineRule="exact"/>
        <w:ind w:firstLine="640" w:firstLineChars="200"/>
        <w:rPr>
          <w:rFonts w:ascii="Times New Roman" w:hAnsi="Times New Roman" w:eastAsia="仿宋_GB2312"/>
          <w:sz w:val="32"/>
          <w:szCs w:val="32"/>
          <w:shd w:val="clear" w:color="auto" w:fill="FFFFFF" w:themeFill="background1"/>
        </w:rPr>
      </w:pPr>
    </w:p>
    <w:tbl>
      <w:tblPr>
        <w:tblStyle w:val="25"/>
        <w:tblW w:w="8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992"/>
        <w:gridCol w:w="935"/>
        <w:gridCol w:w="936"/>
        <w:gridCol w:w="935"/>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tcPr>
          <w:p>
            <w:pPr>
              <w:spacing w:line="560" w:lineRule="exact"/>
              <w:jc w:val="center"/>
              <w:rPr>
                <w:rFonts w:ascii="仿宋_GB2312" w:hAnsi="仿宋" w:eastAsia="仿宋_GB2312"/>
                <w:sz w:val="24"/>
                <w:szCs w:val="32"/>
              </w:rPr>
            </w:pPr>
            <w:r>
              <w:rPr>
                <w:rFonts w:hint="eastAsia" w:ascii="仿宋_GB2312" w:hAnsi="仿宋" w:eastAsia="仿宋_GB2312"/>
                <w:sz w:val="24"/>
                <w:szCs w:val="32"/>
              </w:rPr>
              <w:t>二级系统等级测评结论</w:t>
            </w:r>
          </w:p>
        </w:tc>
        <w:tc>
          <w:tcPr>
            <w:tcW w:w="992" w:type="dxa"/>
          </w:tcPr>
          <w:p>
            <w:pPr>
              <w:spacing w:line="560" w:lineRule="exact"/>
              <w:jc w:val="center"/>
              <w:rPr>
                <w:rFonts w:ascii="仿宋_GB2312" w:hAnsi="仿宋" w:eastAsia="仿宋_GB2312"/>
                <w:sz w:val="24"/>
                <w:szCs w:val="32"/>
              </w:rPr>
            </w:pPr>
            <w:r>
              <w:rPr>
                <w:rFonts w:hint="eastAsia" w:ascii="仿宋_GB2312" w:hAnsi="仿宋" w:eastAsia="仿宋_GB2312"/>
                <w:sz w:val="24"/>
                <w:szCs w:val="32"/>
              </w:rPr>
              <w:t>未测评</w:t>
            </w:r>
          </w:p>
        </w:tc>
        <w:tc>
          <w:tcPr>
            <w:tcW w:w="935" w:type="dxa"/>
          </w:tcPr>
          <w:p>
            <w:pPr>
              <w:spacing w:line="560" w:lineRule="exact"/>
              <w:jc w:val="center"/>
              <w:rPr>
                <w:rFonts w:ascii="仿宋_GB2312" w:hAnsi="仿宋" w:eastAsia="仿宋_GB2312"/>
                <w:sz w:val="24"/>
                <w:szCs w:val="32"/>
              </w:rPr>
            </w:pPr>
            <w:r>
              <w:rPr>
                <w:rFonts w:hint="eastAsia" w:ascii="仿宋_GB2312" w:hAnsi="仿宋" w:eastAsia="仿宋_GB2312"/>
                <w:sz w:val="24"/>
                <w:szCs w:val="32"/>
              </w:rPr>
              <w:t>差</w:t>
            </w:r>
          </w:p>
        </w:tc>
        <w:tc>
          <w:tcPr>
            <w:tcW w:w="936" w:type="dxa"/>
          </w:tcPr>
          <w:p>
            <w:pPr>
              <w:spacing w:line="560" w:lineRule="exact"/>
              <w:jc w:val="center"/>
              <w:rPr>
                <w:rFonts w:ascii="仿宋_GB2312" w:hAnsi="仿宋" w:eastAsia="仿宋_GB2312"/>
                <w:sz w:val="24"/>
                <w:szCs w:val="32"/>
              </w:rPr>
            </w:pPr>
            <w:r>
              <w:rPr>
                <w:rFonts w:hint="eastAsia" w:ascii="仿宋_GB2312" w:hAnsi="仿宋" w:eastAsia="仿宋_GB2312"/>
                <w:sz w:val="24"/>
                <w:szCs w:val="32"/>
              </w:rPr>
              <w:t>中</w:t>
            </w:r>
          </w:p>
        </w:tc>
        <w:tc>
          <w:tcPr>
            <w:tcW w:w="935" w:type="dxa"/>
          </w:tcPr>
          <w:p>
            <w:pPr>
              <w:spacing w:line="560" w:lineRule="exact"/>
              <w:jc w:val="center"/>
              <w:rPr>
                <w:rFonts w:ascii="仿宋_GB2312" w:hAnsi="仿宋" w:eastAsia="仿宋_GB2312"/>
                <w:sz w:val="24"/>
                <w:szCs w:val="32"/>
              </w:rPr>
            </w:pPr>
            <w:r>
              <w:rPr>
                <w:rFonts w:hint="eastAsia" w:ascii="仿宋_GB2312" w:hAnsi="仿宋" w:eastAsia="仿宋_GB2312"/>
                <w:sz w:val="24"/>
                <w:szCs w:val="32"/>
              </w:rPr>
              <w:t>良</w:t>
            </w:r>
          </w:p>
        </w:tc>
        <w:tc>
          <w:tcPr>
            <w:tcW w:w="698" w:type="dxa"/>
          </w:tcPr>
          <w:p>
            <w:pPr>
              <w:spacing w:line="560" w:lineRule="exact"/>
              <w:jc w:val="center"/>
              <w:rPr>
                <w:rFonts w:ascii="仿宋_GB2312" w:hAnsi="仿宋" w:eastAsia="仿宋_GB2312"/>
                <w:sz w:val="24"/>
                <w:szCs w:val="32"/>
              </w:rPr>
            </w:pPr>
            <w:r>
              <w:rPr>
                <w:rFonts w:hint="eastAsia" w:ascii="仿宋_GB2312" w:hAnsi="仿宋" w:eastAsia="仿宋_GB2312"/>
                <w:sz w:val="24"/>
                <w:szCs w:val="32"/>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tcPr>
          <w:p>
            <w:pPr>
              <w:spacing w:line="560" w:lineRule="exact"/>
              <w:jc w:val="center"/>
              <w:rPr>
                <w:rFonts w:ascii="仿宋_GB2312" w:hAnsi="仿宋" w:eastAsia="仿宋_GB2312"/>
                <w:sz w:val="24"/>
                <w:szCs w:val="32"/>
              </w:rPr>
            </w:pPr>
            <w:r>
              <w:rPr>
                <w:rFonts w:hint="eastAsia" w:ascii="仿宋_GB2312" w:hAnsi="仿宋" w:eastAsia="仿宋_GB2312"/>
                <w:sz w:val="24"/>
                <w:szCs w:val="32"/>
              </w:rPr>
              <w:t>评分</w:t>
            </w:r>
          </w:p>
        </w:tc>
        <w:tc>
          <w:tcPr>
            <w:tcW w:w="992" w:type="dxa"/>
          </w:tcPr>
          <w:p>
            <w:pPr>
              <w:spacing w:line="560" w:lineRule="exact"/>
              <w:jc w:val="center"/>
              <w:rPr>
                <w:rFonts w:ascii="仿宋_GB2312" w:hAnsi="仿宋" w:eastAsia="仿宋_GB2312"/>
                <w:sz w:val="24"/>
                <w:szCs w:val="32"/>
              </w:rPr>
            </w:pPr>
            <w:r>
              <w:rPr>
                <w:rFonts w:hint="eastAsia" w:ascii="仿宋_GB2312" w:hAnsi="仿宋" w:eastAsia="仿宋_GB2312"/>
                <w:sz w:val="24"/>
                <w:szCs w:val="32"/>
              </w:rPr>
              <w:t>0</w:t>
            </w:r>
          </w:p>
        </w:tc>
        <w:tc>
          <w:tcPr>
            <w:tcW w:w="1871" w:type="dxa"/>
            <w:gridSpan w:val="2"/>
          </w:tcPr>
          <w:p>
            <w:pPr>
              <w:spacing w:line="560" w:lineRule="exact"/>
              <w:jc w:val="center"/>
              <w:rPr>
                <w:rFonts w:ascii="仿宋_GB2312" w:hAnsi="仿宋" w:eastAsia="仿宋_GB2312"/>
                <w:sz w:val="24"/>
                <w:szCs w:val="32"/>
              </w:rPr>
            </w:pPr>
            <w:r>
              <w:rPr>
                <w:rFonts w:hint="eastAsia" w:ascii="仿宋_GB2312" w:hAnsi="仿宋" w:eastAsia="仿宋_GB2312"/>
                <w:sz w:val="24"/>
                <w:szCs w:val="32"/>
              </w:rPr>
              <w:t>10</w:t>
            </w:r>
          </w:p>
        </w:tc>
        <w:tc>
          <w:tcPr>
            <w:tcW w:w="1633" w:type="dxa"/>
            <w:gridSpan w:val="2"/>
          </w:tcPr>
          <w:p>
            <w:pPr>
              <w:spacing w:line="560" w:lineRule="exact"/>
              <w:jc w:val="center"/>
              <w:rPr>
                <w:rFonts w:ascii="仿宋_GB2312" w:hAnsi="仿宋" w:eastAsia="仿宋_GB2312"/>
                <w:sz w:val="24"/>
                <w:szCs w:val="32"/>
              </w:rPr>
            </w:pPr>
            <w:r>
              <w:rPr>
                <w:rFonts w:hint="eastAsia" w:ascii="仿宋_GB2312" w:hAnsi="仿宋" w:eastAsia="仿宋_GB2312"/>
                <w:sz w:val="24"/>
                <w:szCs w:val="32"/>
              </w:rPr>
              <w:t>按照实际得分计分（若测评结论与综合得分情况一致）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tcPr>
          <w:p>
            <w:pPr>
              <w:spacing w:line="560" w:lineRule="exact"/>
              <w:jc w:val="center"/>
              <w:rPr>
                <w:rFonts w:ascii="仿宋_GB2312" w:hAnsi="仿宋" w:eastAsia="仿宋_GB2312"/>
                <w:sz w:val="24"/>
                <w:szCs w:val="32"/>
              </w:rPr>
            </w:pPr>
            <w:r>
              <w:rPr>
                <w:rFonts w:hint="eastAsia" w:ascii="仿宋_GB2312" w:hAnsi="仿宋" w:eastAsia="仿宋_GB2312"/>
                <w:sz w:val="24"/>
                <w:szCs w:val="32"/>
              </w:rPr>
              <w:t>未违反网络安全规定行为或未出现网络安全事故评分</w:t>
            </w:r>
          </w:p>
        </w:tc>
        <w:tc>
          <w:tcPr>
            <w:tcW w:w="992" w:type="dxa"/>
            <w:vAlign w:val="center"/>
          </w:tcPr>
          <w:p>
            <w:pPr>
              <w:spacing w:line="560" w:lineRule="exact"/>
              <w:jc w:val="center"/>
              <w:rPr>
                <w:rFonts w:ascii="仿宋_GB2312" w:hAnsi="仿宋" w:eastAsia="仿宋_GB2312"/>
                <w:sz w:val="24"/>
                <w:szCs w:val="32"/>
              </w:rPr>
            </w:pPr>
            <w:r>
              <w:rPr>
                <w:rFonts w:hint="eastAsia" w:ascii="仿宋_GB2312" w:hAnsi="仿宋" w:eastAsia="仿宋_GB2312"/>
                <w:sz w:val="24"/>
                <w:szCs w:val="32"/>
              </w:rPr>
              <w:t>是</w:t>
            </w:r>
          </w:p>
        </w:tc>
        <w:tc>
          <w:tcPr>
            <w:tcW w:w="1871" w:type="dxa"/>
            <w:gridSpan w:val="2"/>
            <w:vAlign w:val="center"/>
          </w:tcPr>
          <w:p>
            <w:pPr>
              <w:spacing w:line="560" w:lineRule="exact"/>
              <w:jc w:val="center"/>
              <w:rPr>
                <w:rFonts w:ascii="仿宋_GB2312" w:hAnsi="仿宋" w:eastAsia="仿宋_GB2312"/>
                <w:sz w:val="24"/>
                <w:szCs w:val="32"/>
              </w:rPr>
            </w:pPr>
            <w:r>
              <w:rPr>
                <w:rFonts w:hint="eastAsia" w:ascii="仿宋_GB2312" w:hAnsi="仿宋" w:eastAsia="仿宋_GB2312"/>
                <w:sz w:val="24"/>
                <w:szCs w:val="32"/>
              </w:rPr>
              <w:t>否</w:t>
            </w:r>
          </w:p>
        </w:tc>
        <w:tc>
          <w:tcPr>
            <w:tcW w:w="1633" w:type="dxa"/>
            <w:gridSpan w:val="2"/>
          </w:tcPr>
          <w:p>
            <w:pPr>
              <w:spacing w:line="560" w:lineRule="exact"/>
              <w:jc w:val="center"/>
              <w:rPr>
                <w:rFonts w:ascii="仿宋_GB2312" w:hAnsi="仿宋"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4" w:type="dxa"/>
          </w:tcPr>
          <w:p>
            <w:pPr>
              <w:spacing w:line="560" w:lineRule="exact"/>
              <w:jc w:val="center"/>
              <w:rPr>
                <w:rFonts w:ascii="仿宋_GB2312" w:hAnsi="仿宋" w:eastAsia="仿宋_GB2312"/>
                <w:sz w:val="24"/>
                <w:szCs w:val="32"/>
              </w:rPr>
            </w:pPr>
            <w:r>
              <w:rPr>
                <w:rFonts w:hint="eastAsia" w:ascii="仿宋_GB2312" w:hAnsi="仿宋" w:eastAsia="仿宋_GB2312"/>
                <w:sz w:val="24"/>
                <w:szCs w:val="32"/>
              </w:rPr>
              <w:t>评分</w:t>
            </w:r>
          </w:p>
        </w:tc>
        <w:tc>
          <w:tcPr>
            <w:tcW w:w="992" w:type="dxa"/>
            <w:vAlign w:val="center"/>
          </w:tcPr>
          <w:p>
            <w:pPr>
              <w:spacing w:line="560" w:lineRule="exact"/>
              <w:jc w:val="center"/>
              <w:rPr>
                <w:rFonts w:ascii="仿宋_GB2312" w:hAnsi="仿宋" w:eastAsia="仿宋_GB2312"/>
                <w:sz w:val="24"/>
                <w:szCs w:val="32"/>
              </w:rPr>
            </w:pPr>
            <w:r>
              <w:rPr>
                <w:rFonts w:ascii="仿宋_GB2312" w:hAnsi="仿宋" w:eastAsia="仿宋_GB2312"/>
                <w:sz w:val="24"/>
                <w:szCs w:val="32"/>
              </w:rPr>
              <w:t>100</w:t>
            </w:r>
          </w:p>
        </w:tc>
        <w:tc>
          <w:tcPr>
            <w:tcW w:w="1871" w:type="dxa"/>
            <w:gridSpan w:val="2"/>
            <w:vAlign w:val="center"/>
          </w:tcPr>
          <w:p>
            <w:pPr>
              <w:spacing w:line="560" w:lineRule="exact"/>
              <w:jc w:val="center"/>
              <w:rPr>
                <w:rFonts w:ascii="仿宋_GB2312" w:hAnsi="仿宋" w:eastAsia="仿宋_GB2312"/>
                <w:sz w:val="24"/>
                <w:szCs w:val="32"/>
              </w:rPr>
            </w:pPr>
            <w:r>
              <w:rPr>
                <w:rFonts w:ascii="仿宋_GB2312" w:hAnsi="仿宋" w:eastAsia="仿宋_GB2312"/>
                <w:sz w:val="24"/>
                <w:szCs w:val="32"/>
              </w:rPr>
              <w:t>0</w:t>
            </w:r>
          </w:p>
        </w:tc>
        <w:tc>
          <w:tcPr>
            <w:tcW w:w="1633" w:type="dxa"/>
            <w:gridSpan w:val="2"/>
          </w:tcPr>
          <w:p>
            <w:pPr>
              <w:spacing w:line="560" w:lineRule="exact"/>
              <w:jc w:val="center"/>
              <w:rPr>
                <w:rFonts w:ascii="仿宋_GB2312" w:hAnsi="仿宋" w:eastAsia="仿宋_GB2312"/>
                <w:sz w:val="24"/>
                <w:szCs w:val="32"/>
              </w:rPr>
            </w:pPr>
          </w:p>
        </w:tc>
      </w:tr>
    </w:tbl>
    <w:p>
      <w:pPr>
        <w:spacing w:line="560" w:lineRule="exact"/>
        <w:ind w:firstLine="640" w:firstLineChars="200"/>
        <w:rPr>
          <w:rFonts w:ascii="Times New Roman" w:hAnsi="Times New Roman" w:eastAsia="仿宋_GB2312"/>
          <w:sz w:val="32"/>
          <w:szCs w:val="32"/>
          <w:shd w:val="clear" w:color="auto" w:fill="FFFFFF" w:themeFill="background1"/>
        </w:rPr>
      </w:pPr>
      <w:r>
        <w:rPr>
          <w:rFonts w:hint="eastAsia" w:ascii="Times New Roman" w:hAnsi="Times New Roman" w:eastAsia="仿宋_GB2312"/>
          <w:sz w:val="32"/>
          <w:szCs w:val="32"/>
          <w:shd w:val="clear" w:color="auto" w:fill="FFFFFF" w:themeFill="background1"/>
        </w:rPr>
        <w:t>未违反网络安全规定行为或未出现网络安全事故评分，以本年度是否收到地方网信办或公安部门或自治区级气象部门的安全通报为准。</w:t>
      </w:r>
    </w:p>
    <w:p>
      <w:pPr>
        <w:spacing w:line="560" w:lineRule="exact"/>
        <w:ind w:firstLine="643" w:firstLineChars="200"/>
        <w:rPr>
          <w:rFonts w:ascii="Times New Roman" w:hAnsi="Times New Roman" w:eastAsia="仿宋_GB2312"/>
          <w:b/>
          <w:kern w:val="0"/>
          <w:sz w:val="32"/>
          <w:szCs w:val="32"/>
        </w:rPr>
      </w:pPr>
      <w:r>
        <w:rPr>
          <w:rFonts w:hint="eastAsia" w:ascii="Times New Roman" w:hAnsi="Times New Roman" w:eastAsia="仿宋_GB2312"/>
          <w:b/>
          <w:kern w:val="0"/>
          <w:sz w:val="32"/>
          <w:szCs w:val="32"/>
        </w:rPr>
        <w:t>目标值</w:t>
      </w:r>
      <w:r>
        <w:rPr>
          <w:rFonts w:hint="eastAsia" w:ascii="Times New Roman" w:hAnsi="Times New Roman" w:eastAsia="仿宋_GB2312"/>
          <w:kern w:val="0"/>
          <w:sz w:val="32"/>
          <w:szCs w:val="32"/>
        </w:rPr>
        <w:t>：</w:t>
      </w:r>
    </w:p>
    <w:p>
      <w:pPr>
        <w:spacing w:line="560" w:lineRule="exact"/>
        <w:ind w:firstLine="640" w:firstLineChars="200"/>
        <w:rPr>
          <w:rFonts w:ascii="Times New Roman" w:hAnsi="Times New Roman" w:eastAsia="仿宋_GB2312"/>
          <w:kern w:val="0"/>
          <w:sz w:val="32"/>
          <w:szCs w:val="32"/>
        </w:rPr>
      </w:pPr>
      <w:r>
        <w:rPr>
          <w:rFonts w:ascii="仿宋_GB2312" w:hAnsi="Times New Roman" w:eastAsia="仿宋_GB2312"/>
          <w:kern w:val="0"/>
          <w:sz w:val="32"/>
          <w:szCs w:val="32"/>
        </w:rPr>
        <w:t>2025</w:t>
      </w:r>
      <w:r>
        <w:rPr>
          <w:rFonts w:hint="eastAsia" w:ascii="Times New Roman" w:hAnsi="Times New Roman" w:eastAsia="仿宋_GB2312"/>
          <w:kern w:val="0"/>
          <w:sz w:val="32"/>
          <w:szCs w:val="32"/>
        </w:rPr>
        <w:t>年：自建系统等级保护情况达到90分以上，二级系统等级测评情况得分达到90分以上，无</w:t>
      </w:r>
      <w:r>
        <w:rPr>
          <w:rFonts w:hint="eastAsia" w:ascii="仿宋_GB2312" w:hAnsi="仿宋" w:eastAsia="仿宋_GB2312"/>
          <w:sz w:val="32"/>
          <w:szCs w:val="32"/>
        </w:rPr>
        <w:t>违反网络安全规定行为，未出现网络安全事故。</w:t>
      </w:r>
    </w:p>
    <w:p>
      <w:pPr>
        <w:spacing w:line="560" w:lineRule="exact"/>
        <w:ind w:firstLine="640" w:firstLineChars="200"/>
        <w:rPr>
          <w:rFonts w:ascii="Times New Roman" w:hAnsi="Times New Roman" w:eastAsia="仿宋_GB2312"/>
          <w:kern w:val="0"/>
          <w:sz w:val="32"/>
          <w:szCs w:val="32"/>
        </w:rPr>
      </w:pPr>
      <w:r>
        <w:rPr>
          <w:rFonts w:ascii="仿宋_GB2312" w:hAnsi="Times New Roman" w:eastAsia="仿宋_GB2312"/>
          <w:kern w:val="0"/>
          <w:sz w:val="32"/>
          <w:szCs w:val="32"/>
        </w:rPr>
        <w:t>2035</w:t>
      </w:r>
      <w:r>
        <w:rPr>
          <w:rFonts w:hint="eastAsia" w:ascii="Times New Roman" w:hAnsi="Times New Roman" w:eastAsia="仿宋_GB2312"/>
          <w:kern w:val="0"/>
          <w:sz w:val="32"/>
          <w:szCs w:val="32"/>
        </w:rPr>
        <w:t>年：自建系统等级保护情况达到100分，二级系统等级测评情况得分达到95以上，无</w:t>
      </w:r>
      <w:r>
        <w:rPr>
          <w:rFonts w:hint="eastAsia" w:ascii="仿宋_GB2312" w:hAnsi="仿宋" w:eastAsia="仿宋_GB2312"/>
          <w:sz w:val="32"/>
          <w:szCs w:val="32"/>
        </w:rPr>
        <w:t>违反网络安全规定行为，未出现网络安全事故。</w:t>
      </w:r>
    </w:p>
    <w:p>
      <w:pPr>
        <w:spacing w:line="560" w:lineRule="exact"/>
        <w:ind w:firstLine="643" w:firstLineChars="200"/>
        <w:rPr>
          <w:rFonts w:ascii="仿宋_GB2312" w:hAnsi="仿宋" w:eastAsia="仿宋_GB2312"/>
          <w:sz w:val="32"/>
          <w:szCs w:val="32"/>
        </w:rPr>
      </w:pPr>
      <w:r>
        <w:rPr>
          <w:rFonts w:hint="eastAsia" w:ascii="Times New Roman" w:hAnsi="Times New Roman" w:eastAsia="仿宋_GB2312"/>
          <w:b/>
          <w:kern w:val="0"/>
          <w:sz w:val="32"/>
          <w:szCs w:val="32"/>
        </w:rPr>
        <w:t>数据来源</w:t>
      </w:r>
      <w:r>
        <w:rPr>
          <w:rFonts w:hint="eastAsia" w:ascii="Times New Roman" w:hAnsi="Times New Roman" w:eastAsia="仿宋_GB2312"/>
          <w:kern w:val="0"/>
          <w:sz w:val="32"/>
          <w:szCs w:val="32"/>
        </w:rPr>
        <w:t>：人工</w:t>
      </w:r>
      <w:r>
        <w:rPr>
          <w:rFonts w:ascii="仿宋_GB2312" w:hAnsi="仿宋" w:eastAsia="仿宋_GB2312"/>
          <w:sz w:val="32"/>
          <w:szCs w:val="32"/>
        </w:rPr>
        <w:t>填报</w:t>
      </w:r>
      <w:r>
        <w:rPr>
          <w:rFonts w:hint="eastAsia" w:ascii="仿宋_GB2312" w:hAnsi="仿宋" w:eastAsia="仿宋_GB2312"/>
          <w:sz w:val="32"/>
          <w:szCs w:val="32"/>
        </w:rPr>
        <w:t>。</w:t>
      </w:r>
    </w:p>
    <w:p>
      <w:pPr>
        <w:spacing w:line="560" w:lineRule="exact"/>
        <w:ind w:firstLine="643" w:firstLineChars="200"/>
        <w:rPr>
          <w:rFonts w:hint="eastAsia" w:ascii="仿宋_GB2312" w:hAnsi="Times New Roman" w:eastAsia="仿宋_GB2312"/>
          <w:kern w:val="0"/>
          <w:sz w:val="32"/>
          <w:szCs w:val="32"/>
        </w:rPr>
      </w:pPr>
      <w:r>
        <w:rPr>
          <w:rFonts w:hint="eastAsia" w:ascii="仿宋_GB2312" w:hAnsi="Times New Roman" w:eastAsia="仿宋_GB2312"/>
          <w:b/>
          <w:kern w:val="0"/>
          <w:sz w:val="32"/>
          <w:szCs w:val="32"/>
        </w:rPr>
        <w:t>审核单位</w:t>
      </w:r>
      <w:r>
        <w:rPr>
          <w:rFonts w:hint="eastAsia" w:ascii="仿宋_GB2312" w:hAnsi="Times New Roman" w:eastAsia="仿宋_GB2312"/>
          <w:kern w:val="0"/>
          <w:sz w:val="32"/>
          <w:szCs w:val="32"/>
        </w:rPr>
        <w:t>：观测处。</w:t>
      </w:r>
    </w:p>
    <w:p>
      <w:pPr>
        <w:adjustRightInd w:val="0"/>
        <w:snapToGrid w:val="0"/>
        <w:spacing w:line="560" w:lineRule="exact"/>
        <w:ind w:firstLine="643" w:firstLineChars="200"/>
        <w:outlineLvl w:val="1"/>
        <w:rPr>
          <w:rFonts w:hint="eastAsia" w:ascii="仿宋_GB2312" w:hAnsi="楷体" w:eastAsia="仿宋_GB2312"/>
          <w:b/>
          <w:kern w:val="0"/>
          <w:sz w:val="32"/>
          <w:szCs w:val="32"/>
        </w:rPr>
      </w:pPr>
      <w:bookmarkStart w:id="50" w:name="_Toc59201627"/>
      <w:bookmarkStart w:id="51" w:name="_Toc12926"/>
      <w:r>
        <w:rPr>
          <w:rFonts w:hint="eastAsia" w:ascii="仿宋_GB2312" w:hAnsi="楷体" w:eastAsia="仿宋_GB2312"/>
          <w:b/>
          <w:kern w:val="0"/>
          <w:sz w:val="32"/>
          <w:szCs w:val="32"/>
        </w:rPr>
        <w:t>5.数据支撑能力（B2）</w:t>
      </w:r>
      <w:bookmarkEnd w:id="48"/>
      <w:bookmarkEnd w:id="50"/>
      <w:bookmarkEnd w:id="51"/>
    </w:p>
    <w:p>
      <w:pPr>
        <w:spacing w:line="560" w:lineRule="exact"/>
        <w:ind w:firstLine="640" w:firstLineChars="200"/>
        <w:rPr>
          <w:rFonts w:hint="eastAsia" w:ascii="仿宋_GB2312" w:hAnsi="Times New Roman" w:eastAsia="仿宋_GB2312"/>
          <w:kern w:val="0"/>
          <w:sz w:val="32"/>
          <w:szCs w:val="32"/>
        </w:rPr>
      </w:pPr>
      <w:r>
        <w:rPr>
          <w:rFonts w:hint="eastAsia" w:ascii="仿宋_GB2312" w:hAnsi="Times New Roman" w:eastAsia="仿宋_GB2312"/>
          <w:kern w:val="0"/>
          <w:sz w:val="32"/>
          <w:szCs w:val="32"/>
        </w:rPr>
        <w:t>主要从数据收集共享能力、数据应用服务水平和数据安全管理水平3个方面来综合评判。</w:t>
      </w:r>
    </w:p>
    <w:bookmarkEnd w:id="49"/>
    <w:p>
      <w:pPr>
        <w:adjustRightInd w:val="0"/>
        <w:spacing w:line="560" w:lineRule="exact"/>
        <w:ind w:firstLine="643" w:firstLineChars="200"/>
        <w:outlineLvl w:val="2"/>
        <w:rPr>
          <w:rFonts w:hint="eastAsia" w:ascii="仿宋_GB2312" w:hAnsi="Times New Roman" w:eastAsia="仿宋_GB2312"/>
          <w:b/>
          <w:kern w:val="0"/>
          <w:sz w:val="32"/>
          <w:szCs w:val="32"/>
        </w:rPr>
      </w:pPr>
      <w:bookmarkStart w:id="52" w:name="_Toc56767020"/>
      <w:bookmarkStart w:id="53" w:name="_Toc58329957"/>
      <w:bookmarkStart w:id="54" w:name="_Toc14674"/>
      <w:bookmarkStart w:id="55" w:name="_Toc59201628"/>
      <w:bookmarkStart w:id="56" w:name="_Toc58329960"/>
      <w:bookmarkStart w:id="57" w:name="_Toc56767023"/>
      <w:r>
        <w:rPr>
          <w:rFonts w:hint="eastAsia" w:ascii="仿宋_GB2312" w:hAnsi="Times New Roman" w:eastAsia="仿宋_GB2312"/>
          <w:b/>
          <w:kern w:val="0"/>
          <w:sz w:val="32"/>
          <w:szCs w:val="32"/>
        </w:rPr>
        <w:t>（12）强化数据收集共享能力（B21）</w:t>
      </w:r>
      <w:bookmarkEnd w:id="52"/>
      <w:bookmarkEnd w:id="53"/>
      <w:bookmarkEnd w:id="54"/>
      <w:bookmarkEnd w:id="55"/>
    </w:p>
    <w:p>
      <w:pPr>
        <w:spacing w:line="560" w:lineRule="exact"/>
        <w:ind w:firstLine="643" w:firstLineChars="200"/>
        <w:rPr>
          <w:rFonts w:hint="eastAsia" w:ascii="仿宋_GB2312" w:hAnsi="Times New Roman" w:eastAsia="仿宋_GB2312"/>
          <w:b/>
          <w:kern w:val="0"/>
          <w:sz w:val="32"/>
          <w:szCs w:val="32"/>
        </w:rPr>
      </w:pPr>
      <w:r>
        <w:rPr>
          <w:rFonts w:hint="eastAsia" w:ascii="仿宋_GB2312" w:hAnsi="Times New Roman" w:eastAsia="仿宋_GB2312"/>
          <w:b/>
          <w:kern w:val="0"/>
          <w:sz w:val="32"/>
          <w:szCs w:val="32"/>
        </w:rPr>
        <w:t>指标评价说明</w:t>
      </w:r>
      <w:r>
        <w:rPr>
          <w:rFonts w:hint="eastAsia" w:ascii="仿宋_GB2312" w:hAnsi="Times New Roman" w:eastAsia="仿宋_GB2312"/>
          <w:kern w:val="0"/>
          <w:sz w:val="32"/>
          <w:szCs w:val="32"/>
        </w:rPr>
        <w:t>：</w:t>
      </w:r>
    </w:p>
    <w:p>
      <w:pPr>
        <w:spacing w:line="560" w:lineRule="exact"/>
        <w:ind w:firstLine="640" w:firstLineChars="200"/>
        <w:rPr>
          <w:rFonts w:ascii="Times New Roman" w:hAnsi="Times New Roman" w:eastAsia="仿宋_GB2312"/>
          <w:kern w:val="0"/>
          <w:sz w:val="32"/>
          <w:szCs w:val="32"/>
        </w:rPr>
      </w:pPr>
      <w:r>
        <w:rPr>
          <w:rFonts w:hint="eastAsia" w:ascii="仿宋_GB2312" w:hAnsi="Times New Roman" w:eastAsia="仿宋_GB2312"/>
          <w:kern w:val="0"/>
          <w:sz w:val="32"/>
          <w:szCs w:val="32"/>
        </w:rPr>
        <w:t>按照《气象法》《气象资料共享管理办法》《气象数据管理办法》等有关要求，主要评价气</w:t>
      </w:r>
      <w:r>
        <w:rPr>
          <w:rFonts w:hint="eastAsia" w:ascii="Times New Roman" w:hAnsi="Times New Roman" w:eastAsia="仿宋_GB2312"/>
          <w:kern w:val="0"/>
          <w:sz w:val="32"/>
          <w:szCs w:val="32"/>
        </w:rPr>
        <w:t>象数据收集共享能力，包括数据收集丰富度、数据收集时效性、数据共享率等三个评价要素，推动气象部门大数据建设工作。</w:t>
      </w:r>
    </w:p>
    <w:p>
      <w:pPr>
        <w:spacing w:line="560" w:lineRule="exact"/>
        <w:ind w:firstLine="643" w:firstLineChars="200"/>
        <w:rPr>
          <w:rFonts w:ascii="Times New Roman" w:hAnsi="Times New Roman" w:eastAsia="仿宋_GB2312"/>
          <w:b/>
          <w:kern w:val="0"/>
          <w:sz w:val="32"/>
          <w:szCs w:val="32"/>
        </w:rPr>
      </w:pPr>
      <w:r>
        <w:rPr>
          <w:rFonts w:hint="eastAsia" w:eastAsia="仿宋_GB2312"/>
          <w:b/>
          <w:sz w:val="32"/>
          <w:szCs w:val="32"/>
          <w:shd w:val="clear" w:color="auto" w:fill="FFFFFF" w:themeFill="background1"/>
        </w:rPr>
        <w:t>建设目的和要求</w:t>
      </w:r>
      <w:r>
        <w:rPr>
          <w:rFonts w:hint="eastAsia" w:ascii="Times New Roman" w:hAnsi="Times New Roman" w:eastAsia="仿宋_GB2312"/>
          <w:kern w:val="0"/>
          <w:sz w:val="32"/>
          <w:szCs w:val="32"/>
        </w:rPr>
        <w:t>：</w:t>
      </w:r>
    </w:p>
    <w:p>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该指标旨在提升乌海市气象数据收集与共享水平，不断增加气象相关领域数据收集数据量和收集种类，支撑建立更加完善的长时序气象大数据集。</w:t>
      </w:r>
    </w:p>
    <w:p>
      <w:pPr>
        <w:spacing w:line="560" w:lineRule="exact"/>
        <w:ind w:firstLine="643" w:firstLineChars="200"/>
        <w:rPr>
          <w:rFonts w:ascii="Times New Roman" w:hAnsi="Times New Roman" w:eastAsia="仿宋_GB2312"/>
          <w:b/>
          <w:kern w:val="0"/>
          <w:sz w:val="32"/>
          <w:szCs w:val="32"/>
        </w:rPr>
      </w:pPr>
      <w:r>
        <w:rPr>
          <w:rFonts w:hint="eastAsia" w:ascii="Times New Roman" w:hAnsi="Times New Roman" w:eastAsia="仿宋_GB2312"/>
          <w:b/>
          <w:kern w:val="0"/>
          <w:sz w:val="32"/>
          <w:szCs w:val="32"/>
        </w:rPr>
        <w:t>计算公式</w:t>
      </w:r>
      <w:r>
        <w:rPr>
          <w:rFonts w:hint="eastAsia" w:ascii="Times New Roman" w:hAnsi="Times New Roman" w:eastAsia="仿宋_GB2312"/>
          <w:kern w:val="0"/>
          <w:sz w:val="32"/>
          <w:szCs w:val="32"/>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B</w:t>
      </w:r>
      <w:r>
        <w:rPr>
          <w:rFonts w:ascii="仿宋_GB2312" w:hAnsi="仿宋" w:eastAsia="仿宋_GB2312"/>
          <w:sz w:val="32"/>
          <w:szCs w:val="32"/>
        </w:rPr>
        <w:t>21</w:t>
      </w:r>
      <w:r>
        <w:rPr>
          <w:rFonts w:hint="eastAsia" w:ascii="仿宋_GB2312" w:hAnsi="仿宋" w:eastAsia="仿宋_GB2312"/>
          <w:sz w:val="32"/>
          <w:szCs w:val="32"/>
        </w:rPr>
        <w:t>=数据收集丰富度评分×0.3+数据收集时效性评分×0.3+数据共享率评分×0.4</w:t>
      </w:r>
    </w:p>
    <w:p>
      <w:pPr>
        <w:spacing w:line="560" w:lineRule="exact"/>
        <w:ind w:firstLine="640" w:firstLineChars="2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式中各项评分判定方法如下：</w:t>
      </w:r>
    </w:p>
    <w:tbl>
      <w:tblPr>
        <w:tblStyle w:val="24"/>
        <w:tblW w:w="8446" w:type="dxa"/>
        <w:jc w:val="center"/>
        <w:tblLayout w:type="fixed"/>
        <w:tblCellMar>
          <w:top w:w="0" w:type="dxa"/>
          <w:left w:w="10" w:type="dxa"/>
          <w:bottom w:w="0" w:type="dxa"/>
          <w:right w:w="10" w:type="dxa"/>
        </w:tblCellMar>
      </w:tblPr>
      <w:tblGrid>
        <w:gridCol w:w="1010"/>
        <w:gridCol w:w="7436"/>
      </w:tblGrid>
      <w:tr>
        <w:tblPrEx>
          <w:tblCellMar>
            <w:top w:w="0" w:type="dxa"/>
            <w:left w:w="10" w:type="dxa"/>
            <w:bottom w:w="0" w:type="dxa"/>
            <w:right w:w="10" w:type="dxa"/>
          </w:tblCellMar>
        </w:tblPrEx>
        <w:trPr>
          <w:trHeight w:val="834" w:hRule="exact"/>
          <w:jc w:val="center"/>
        </w:trPr>
        <w:tc>
          <w:tcPr>
            <w:tcW w:w="1010" w:type="dxa"/>
            <w:tcBorders>
              <w:top w:val="single" w:color="auto" w:sz="4" w:space="0"/>
              <w:left w:val="single" w:color="auto" w:sz="4" w:space="0"/>
            </w:tcBorders>
            <w:shd w:val="clear" w:color="auto" w:fill="FFFFFF"/>
            <w:vAlign w:val="center"/>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评分项</w:t>
            </w:r>
          </w:p>
        </w:tc>
        <w:tc>
          <w:tcPr>
            <w:tcW w:w="7436"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判定方法</w:t>
            </w:r>
          </w:p>
        </w:tc>
      </w:tr>
      <w:tr>
        <w:tblPrEx>
          <w:tblCellMar>
            <w:top w:w="0" w:type="dxa"/>
            <w:left w:w="10" w:type="dxa"/>
            <w:bottom w:w="0" w:type="dxa"/>
            <w:right w:w="10" w:type="dxa"/>
          </w:tblCellMar>
        </w:tblPrEx>
        <w:trPr>
          <w:trHeight w:val="4013" w:hRule="exact"/>
          <w:jc w:val="center"/>
        </w:trPr>
        <w:tc>
          <w:tcPr>
            <w:tcW w:w="1010" w:type="dxa"/>
            <w:tcBorders>
              <w:top w:val="single" w:color="auto" w:sz="4" w:space="0"/>
              <w:left w:val="single" w:color="auto" w:sz="4" w:space="0"/>
              <w:bottom w:val="single" w:color="auto" w:sz="4" w:space="0"/>
            </w:tcBorders>
            <w:shd w:val="clear" w:color="auto" w:fill="FFFFFF"/>
            <w:vAlign w:val="center"/>
          </w:tcPr>
          <w:p>
            <w:pPr>
              <w:snapToGrid w:val="0"/>
              <w:spacing w:line="560" w:lineRule="exact"/>
              <w:rPr>
                <w:rFonts w:ascii="仿宋" w:hAnsi="仿宋" w:eastAsia="仿宋" w:cs="仿宋"/>
                <w:sz w:val="28"/>
                <w:szCs w:val="28"/>
              </w:rPr>
            </w:pPr>
            <w:r>
              <w:rPr>
                <w:rFonts w:hint="eastAsia" w:ascii="仿宋" w:hAnsi="仿宋" w:eastAsia="仿宋" w:cs="仿宋"/>
                <w:sz w:val="28"/>
                <w:szCs w:val="28"/>
              </w:rPr>
              <w:t>数据收集丰富度</w:t>
            </w:r>
          </w:p>
        </w:tc>
        <w:tc>
          <w:tcPr>
            <w:tcW w:w="7436"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line="560" w:lineRule="exact"/>
              <w:rPr>
                <w:rFonts w:ascii="仿宋" w:hAnsi="仿宋" w:eastAsia="仿宋" w:cs="仿宋"/>
                <w:sz w:val="28"/>
                <w:szCs w:val="28"/>
              </w:rPr>
            </w:pPr>
            <w:r>
              <w:rPr>
                <w:rFonts w:hint="eastAsia" w:ascii="仿宋" w:hAnsi="仿宋" w:eastAsia="仿宋" w:cs="仿宋"/>
                <w:sz w:val="28"/>
                <w:szCs w:val="28"/>
              </w:rPr>
              <w:t>设定基准分B。各盟市收集资料种数：</w:t>
            </w:r>
          </w:p>
          <w:p>
            <w:pPr>
              <w:numPr>
                <w:ilvl w:val="255"/>
                <w:numId w:val="0"/>
              </w:num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0-10</w:t>
            </w:r>
            <w:r>
              <w:rPr>
                <w:rFonts w:hint="eastAsia" w:ascii="仿宋" w:hAnsi="仿宋" w:eastAsia="仿宋" w:cs="仿宋"/>
                <w:sz w:val="28"/>
                <w:szCs w:val="28"/>
              </w:rPr>
              <w:t>种)，B=</w:t>
            </w:r>
            <w:r>
              <w:rPr>
                <w:rFonts w:ascii="仿宋" w:hAnsi="仿宋" w:eastAsia="仿宋" w:cs="仿宋"/>
                <w:sz w:val="28"/>
                <w:szCs w:val="28"/>
              </w:rPr>
              <w:t>5</w:t>
            </w:r>
            <w:r>
              <w:rPr>
                <w:rFonts w:hint="eastAsia" w:ascii="仿宋" w:hAnsi="仿宋" w:eastAsia="仿宋" w:cs="仿宋"/>
                <w:sz w:val="28"/>
                <w:szCs w:val="28"/>
              </w:rPr>
              <w:t>分;</w:t>
            </w:r>
          </w:p>
          <w:p>
            <w:pPr>
              <w:numPr>
                <w:ilvl w:val="255"/>
                <w:numId w:val="0"/>
              </w:num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10-20</w:t>
            </w:r>
            <w:r>
              <w:rPr>
                <w:rFonts w:hint="eastAsia" w:ascii="仿宋" w:hAnsi="仿宋" w:eastAsia="仿宋" w:cs="仿宋"/>
                <w:sz w:val="28"/>
                <w:szCs w:val="28"/>
              </w:rPr>
              <w:t>种)，B=</w:t>
            </w:r>
            <w:r>
              <w:rPr>
                <w:rFonts w:ascii="仿宋" w:hAnsi="仿宋" w:eastAsia="仿宋" w:cs="仿宋"/>
                <w:sz w:val="28"/>
                <w:szCs w:val="28"/>
              </w:rPr>
              <w:t>10</w:t>
            </w:r>
            <w:r>
              <w:rPr>
                <w:rFonts w:hint="eastAsia" w:ascii="仿宋" w:hAnsi="仿宋" w:eastAsia="仿宋" w:cs="仿宋"/>
                <w:sz w:val="28"/>
                <w:szCs w:val="28"/>
              </w:rPr>
              <w:t>分;</w:t>
            </w: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20-30</w:t>
            </w:r>
            <w:r>
              <w:rPr>
                <w:rFonts w:hint="eastAsia" w:ascii="仿宋" w:hAnsi="仿宋" w:eastAsia="仿宋" w:cs="仿宋"/>
                <w:sz w:val="28"/>
                <w:szCs w:val="28"/>
              </w:rPr>
              <w:t>种)，B=</w:t>
            </w:r>
            <w:r>
              <w:rPr>
                <w:rFonts w:ascii="仿宋" w:hAnsi="仿宋" w:eastAsia="仿宋" w:cs="仿宋"/>
                <w:sz w:val="28"/>
                <w:szCs w:val="28"/>
              </w:rPr>
              <w:t>15</w:t>
            </w:r>
            <w:r>
              <w:rPr>
                <w:rFonts w:hint="eastAsia" w:ascii="仿宋" w:hAnsi="仿宋" w:eastAsia="仿宋" w:cs="仿宋"/>
                <w:sz w:val="28"/>
                <w:szCs w:val="28"/>
              </w:rPr>
              <w:t>分;</w:t>
            </w: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30-40</w:t>
            </w:r>
            <w:r>
              <w:rPr>
                <w:rFonts w:hint="eastAsia" w:ascii="仿宋" w:hAnsi="仿宋" w:eastAsia="仿宋" w:cs="仿宋"/>
                <w:sz w:val="28"/>
                <w:szCs w:val="28"/>
              </w:rPr>
              <w:t>种)，B=</w:t>
            </w:r>
            <w:r>
              <w:rPr>
                <w:rFonts w:ascii="仿宋" w:hAnsi="仿宋" w:eastAsia="仿宋" w:cs="仿宋"/>
                <w:sz w:val="28"/>
                <w:szCs w:val="28"/>
              </w:rPr>
              <w:t>20</w:t>
            </w:r>
            <w:r>
              <w:rPr>
                <w:rFonts w:hint="eastAsia" w:ascii="仿宋" w:hAnsi="仿宋" w:eastAsia="仿宋" w:cs="仿宋"/>
                <w:sz w:val="28"/>
                <w:szCs w:val="28"/>
              </w:rPr>
              <w:t>分;</w:t>
            </w: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40-50</w:t>
            </w:r>
            <w:r>
              <w:rPr>
                <w:rFonts w:hint="eastAsia" w:ascii="仿宋" w:hAnsi="仿宋" w:eastAsia="仿宋" w:cs="仿宋"/>
                <w:sz w:val="28"/>
                <w:szCs w:val="28"/>
              </w:rPr>
              <w:t>种)，B=</w:t>
            </w:r>
            <w:r>
              <w:rPr>
                <w:rFonts w:ascii="仿宋" w:hAnsi="仿宋" w:eastAsia="仿宋" w:cs="仿宋"/>
                <w:sz w:val="28"/>
                <w:szCs w:val="28"/>
              </w:rPr>
              <w:t>25</w:t>
            </w:r>
            <w:r>
              <w:rPr>
                <w:rFonts w:hint="eastAsia" w:ascii="仿宋" w:hAnsi="仿宋" w:eastAsia="仿宋" w:cs="仿宋"/>
                <w:sz w:val="28"/>
                <w:szCs w:val="28"/>
              </w:rPr>
              <w:t>分;</w:t>
            </w:r>
          </w:p>
          <w:p>
            <w:pPr>
              <w:snapToGrid w:val="0"/>
              <w:spacing w:line="560" w:lineRule="exact"/>
              <w:ind w:firstLine="560" w:firstLineChars="200"/>
              <w:rPr>
                <w:rFonts w:ascii="仿宋" w:hAnsi="仿宋" w:eastAsia="仿宋" w:cs="仿宋"/>
                <w:sz w:val="28"/>
                <w:szCs w:val="28"/>
              </w:rPr>
            </w:pPr>
            <w:r>
              <w:rPr>
                <w:rFonts w:ascii="仿宋" w:hAnsi="仿宋" w:eastAsia="仿宋" w:cs="仿宋"/>
                <w:sz w:val="28"/>
                <w:szCs w:val="28"/>
              </w:rPr>
              <w:t>&gt;=50</w:t>
            </w:r>
            <w:r>
              <w:rPr>
                <w:rFonts w:hint="eastAsia" w:ascii="仿宋" w:hAnsi="仿宋" w:eastAsia="仿宋" w:cs="仿宋"/>
                <w:sz w:val="28"/>
                <w:szCs w:val="28"/>
              </w:rPr>
              <w:t>种，B=</w:t>
            </w:r>
            <w:r>
              <w:rPr>
                <w:rFonts w:ascii="仿宋" w:hAnsi="仿宋" w:eastAsia="仿宋" w:cs="仿宋"/>
                <w:sz w:val="28"/>
                <w:szCs w:val="28"/>
              </w:rPr>
              <w:t>30</w:t>
            </w:r>
            <w:r>
              <w:rPr>
                <w:rFonts w:hint="eastAsia" w:ascii="仿宋" w:hAnsi="仿宋" w:eastAsia="仿宋" w:cs="仿宋"/>
                <w:sz w:val="28"/>
                <w:szCs w:val="28"/>
              </w:rPr>
              <w:t>分。</w:t>
            </w:r>
          </w:p>
          <w:p>
            <w:pPr>
              <w:snapToGrid w:val="0"/>
              <w:spacing w:line="560" w:lineRule="exact"/>
              <w:rPr>
                <w:rFonts w:ascii="仿宋" w:hAnsi="仿宋" w:eastAsia="仿宋" w:cs="仿宋"/>
                <w:sz w:val="28"/>
                <w:szCs w:val="28"/>
              </w:rPr>
            </w:pPr>
            <w:r>
              <w:rPr>
                <w:rFonts w:ascii="仿宋" w:hAnsi="仿宋" w:eastAsia="仿宋" w:cs="仿宋"/>
                <w:sz w:val="28"/>
                <w:szCs w:val="28"/>
              </w:rPr>
              <w:t>2）年收集每增加1种资料，△a加1分（无上限），否则△a=0；</w:t>
            </w:r>
          </w:p>
          <w:p>
            <w:pPr>
              <w:snapToGrid w:val="0"/>
              <w:spacing w:line="560" w:lineRule="exact"/>
              <w:rPr>
                <w:rFonts w:ascii="仿宋" w:hAnsi="仿宋" w:eastAsia="仿宋" w:cs="仿宋"/>
                <w:sz w:val="28"/>
                <w:szCs w:val="28"/>
              </w:rPr>
            </w:pPr>
            <w:r>
              <w:rPr>
                <w:rFonts w:ascii="仿宋" w:hAnsi="仿宋" w:eastAsia="仿宋" w:cs="仿宋"/>
                <w:sz w:val="28"/>
                <w:szCs w:val="28"/>
              </w:rPr>
              <w:t>3）年收集数据量每增长10%，△b加1分（无上限），否则△b=0；</w:t>
            </w:r>
          </w:p>
          <w:p>
            <w:pPr>
              <w:snapToGrid w:val="0"/>
              <w:spacing w:line="560" w:lineRule="exact"/>
              <w:rPr>
                <w:rFonts w:ascii="仿宋" w:hAnsi="仿宋" w:eastAsia="仿宋" w:cs="仿宋"/>
                <w:sz w:val="28"/>
                <w:szCs w:val="28"/>
              </w:rPr>
            </w:pPr>
            <w:r>
              <w:rPr>
                <w:rFonts w:hint="eastAsia" w:ascii="仿宋" w:hAnsi="仿宋" w:eastAsia="仿宋" w:cs="仿宋"/>
                <w:sz w:val="28"/>
                <w:szCs w:val="28"/>
              </w:rPr>
              <w:t>数据收集丰富度评分</w:t>
            </w:r>
            <w:r>
              <w:rPr>
                <w:rFonts w:ascii="仿宋" w:hAnsi="仿宋" w:eastAsia="仿宋" w:cs="仿宋"/>
                <w:sz w:val="28"/>
                <w:szCs w:val="28"/>
              </w:rPr>
              <w:t>=B+△a+△b</w:t>
            </w:r>
          </w:p>
        </w:tc>
      </w:tr>
      <w:tr>
        <w:tblPrEx>
          <w:tblCellMar>
            <w:top w:w="0" w:type="dxa"/>
            <w:left w:w="10" w:type="dxa"/>
            <w:bottom w:w="0" w:type="dxa"/>
            <w:right w:w="10" w:type="dxa"/>
          </w:tblCellMar>
        </w:tblPrEx>
        <w:trPr>
          <w:trHeight w:val="2930" w:hRule="exact"/>
          <w:jc w:val="center"/>
        </w:trPr>
        <w:tc>
          <w:tcPr>
            <w:tcW w:w="1010" w:type="dxa"/>
            <w:tcBorders>
              <w:top w:val="single" w:color="auto" w:sz="4" w:space="0"/>
              <w:left w:val="single" w:color="auto" w:sz="4" w:space="0"/>
              <w:bottom w:val="single" w:color="auto" w:sz="4" w:space="0"/>
            </w:tcBorders>
            <w:shd w:val="clear" w:color="auto" w:fill="FFFFFF"/>
            <w:vAlign w:val="center"/>
          </w:tcPr>
          <w:p>
            <w:pPr>
              <w:snapToGrid w:val="0"/>
              <w:spacing w:line="560" w:lineRule="exact"/>
              <w:rPr>
                <w:rFonts w:ascii="仿宋" w:hAnsi="仿宋" w:eastAsia="仿宋" w:cs="仿宋"/>
                <w:sz w:val="28"/>
                <w:szCs w:val="28"/>
              </w:rPr>
            </w:pPr>
            <w:r>
              <w:rPr>
                <w:rFonts w:hint="eastAsia" w:ascii="仿宋" w:hAnsi="仿宋" w:eastAsia="仿宋" w:cs="仿宋"/>
                <w:sz w:val="28"/>
                <w:szCs w:val="28"/>
              </w:rPr>
              <w:t>数据收集时效性</w:t>
            </w:r>
          </w:p>
        </w:tc>
        <w:tc>
          <w:tcPr>
            <w:tcW w:w="7436"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line="560" w:lineRule="exact"/>
              <w:rPr>
                <w:rFonts w:ascii="仿宋" w:hAnsi="仿宋" w:eastAsia="仿宋" w:cs="仿宋"/>
                <w:sz w:val="28"/>
                <w:szCs w:val="28"/>
              </w:rPr>
            </w:pPr>
            <w:r>
              <w:rPr>
                <w:rFonts w:hint="eastAsia" w:ascii="仿宋" w:hAnsi="仿宋" w:eastAsia="仿宋" w:cs="仿宋"/>
                <w:sz w:val="28"/>
                <w:szCs w:val="28"/>
              </w:rPr>
              <w:t>区域自动站数据</w:t>
            </w:r>
            <w:r>
              <w:rPr>
                <w:rFonts w:ascii="仿宋" w:hAnsi="仿宋" w:eastAsia="仿宋" w:cs="仿宋"/>
                <w:sz w:val="28"/>
                <w:szCs w:val="28"/>
              </w:rPr>
              <w:t>2</w:t>
            </w:r>
            <w:r>
              <w:rPr>
                <w:rFonts w:hint="eastAsia" w:ascii="仿宋" w:hAnsi="仿宋" w:eastAsia="仿宋" w:cs="仿宋"/>
                <w:sz w:val="28"/>
                <w:szCs w:val="28"/>
              </w:rPr>
              <w:t>分钟要求平均及时率</w:t>
            </w:r>
            <w:r>
              <w:rPr>
                <w:rFonts w:ascii="仿宋" w:hAnsi="仿宋" w:eastAsia="仿宋" w:cs="仿宋"/>
                <w:sz w:val="28"/>
                <w:szCs w:val="28"/>
              </w:rPr>
              <w:t>≥95%</w:t>
            </w:r>
            <w:r>
              <w:rPr>
                <w:rFonts w:hint="eastAsia" w:ascii="仿宋" w:hAnsi="仿宋" w:eastAsia="仿宋" w:cs="仿宋"/>
                <w:sz w:val="28"/>
                <w:szCs w:val="28"/>
              </w:rPr>
              <w:t>，通过国家级天镜系统采集达到要求得</w:t>
            </w:r>
            <w:r>
              <w:rPr>
                <w:rFonts w:ascii="仿宋" w:hAnsi="仿宋" w:eastAsia="仿宋" w:cs="仿宋"/>
                <w:sz w:val="28"/>
                <w:szCs w:val="28"/>
              </w:rPr>
              <w:t>50分，否则得0分；</w:t>
            </w:r>
          </w:p>
          <w:p>
            <w:pPr>
              <w:snapToGrid w:val="0"/>
              <w:spacing w:line="560" w:lineRule="exact"/>
              <w:rPr>
                <w:rFonts w:ascii="仿宋" w:hAnsi="仿宋" w:eastAsia="仿宋" w:cs="仿宋"/>
                <w:sz w:val="28"/>
                <w:szCs w:val="28"/>
              </w:rPr>
            </w:pPr>
            <w:r>
              <w:rPr>
                <w:rFonts w:hint="eastAsia" w:ascii="仿宋" w:hAnsi="仿宋" w:eastAsia="仿宋" w:cs="仿宋"/>
                <w:sz w:val="28"/>
                <w:szCs w:val="28"/>
              </w:rPr>
              <w:t>天气雷达基数据汛期（</w:t>
            </w:r>
            <w:r>
              <w:rPr>
                <w:rFonts w:ascii="仿宋" w:hAnsi="仿宋" w:eastAsia="仿宋" w:cs="仿宋"/>
                <w:sz w:val="28"/>
                <w:szCs w:val="28"/>
              </w:rPr>
              <w:t>6月1日-9月30日）1</w:t>
            </w:r>
            <w:r>
              <w:rPr>
                <w:rFonts w:hint="eastAsia" w:ascii="仿宋" w:hAnsi="仿宋" w:eastAsia="仿宋" w:cs="仿宋"/>
                <w:sz w:val="28"/>
                <w:szCs w:val="28"/>
              </w:rPr>
              <w:t>分钟平均及时率</w:t>
            </w:r>
            <w:r>
              <w:rPr>
                <w:rFonts w:ascii="仿宋" w:hAnsi="仿宋" w:eastAsia="仿宋" w:cs="仿宋"/>
                <w:sz w:val="28"/>
                <w:szCs w:val="28"/>
              </w:rPr>
              <w:t>≥95%</w:t>
            </w:r>
            <w:r>
              <w:rPr>
                <w:rFonts w:hint="eastAsia" w:ascii="仿宋" w:hAnsi="仿宋" w:eastAsia="仿宋" w:cs="仿宋"/>
                <w:sz w:val="28"/>
                <w:szCs w:val="28"/>
              </w:rPr>
              <w:t>，通过国家级天镜系统采集达到要求得</w:t>
            </w:r>
            <w:r>
              <w:rPr>
                <w:rFonts w:ascii="仿宋" w:hAnsi="仿宋" w:eastAsia="仿宋" w:cs="仿宋"/>
                <w:sz w:val="28"/>
                <w:szCs w:val="28"/>
              </w:rPr>
              <w:t>50分，否则得0分；</w:t>
            </w:r>
          </w:p>
          <w:p>
            <w:pPr>
              <w:snapToGrid w:val="0"/>
              <w:spacing w:line="560" w:lineRule="exact"/>
              <w:rPr>
                <w:rFonts w:ascii="仿宋" w:hAnsi="仿宋" w:eastAsia="仿宋" w:cs="仿宋"/>
                <w:sz w:val="28"/>
                <w:szCs w:val="28"/>
              </w:rPr>
            </w:pPr>
            <w:r>
              <w:rPr>
                <w:rFonts w:hint="eastAsia" w:ascii="仿宋" w:hAnsi="仿宋" w:eastAsia="仿宋" w:cs="仿宋"/>
                <w:sz w:val="28"/>
                <w:szCs w:val="28"/>
              </w:rPr>
              <w:t>数据收集时效性评分</w:t>
            </w:r>
            <w:r>
              <w:rPr>
                <w:rFonts w:ascii="仿宋" w:hAnsi="仿宋" w:eastAsia="仿宋" w:cs="仿宋"/>
                <w:sz w:val="28"/>
                <w:szCs w:val="28"/>
              </w:rPr>
              <w:t>=区域站得分+雷达站得分</w:t>
            </w:r>
          </w:p>
        </w:tc>
      </w:tr>
      <w:tr>
        <w:tblPrEx>
          <w:tblCellMar>
            <w:top w:w="0" w:type="dxa"/>
            <w:left w:w="10" w:type="dxa"/>
            <w:bottom w:w="0" w:type="dxa"/>
            <w:right w:w="10" w:type="dxa"/>
          </w:tblCellMar>
        </w:tblPrEx>
        <w:trPr>
          <w:trHeight w:val="1127" w:hRule="exact"/>
          <w:jc w:val="center"/>
        </w:trPr>
        <w:tc>
          <w:tcPr>
            <w:tcW w:w="1010" w:type="dxa"/>
            <w:tcBorders>
              <w:top w:val="single" w:color="auto" w:sz="4" w:space="0"/>
              <w:left w:val="single" w:color="auto" w:sz="4" w:space="0"/>
              <w:bottom w:val="single" w:color="auto" w:sz="4" w:space="0"/>
            </w:tcBorders>
            <w:shd w:val="clear" w:color="auto" w:fill="FFFFFF"/>
            <w:vAlign w:val="center"/>
          </w:tcPr>
          <w:p>
            <w:pPr>
              <w:snapToGrid w:val="0"/>
              <w:spacing w:line="560" w:lineRule="exact"/>
              <w:rPr>
                <w:rFonts w:ascii="仿宋" w:hAnsi="仿宋" w:eastAsia="仿宋" w:cs="仿宋"/>
                <w:sz w:val="28"/>
                <w:szCs w:val="28"/>
              </w:rPr>
            </w:pPr>
            <w:r>
              <w:rPr>
                <w:rFonts w:hint="eastAsia" w:ascii="仿宋" w:hAnsi="仿宋" w:eastAsia="仿宋" w:cs="仿宋"/>
                <w:sz w:val="28"/>
                <w:szCs w:val="28"/>
              </w:rPr>
              <w:t>数据共享率</w:t>
            </w:r>
          </w:p>
        </w:tc>
        <w:tc>
          <w:tcPr>
            <w:tcW w:w="7436"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line="560" w:lineRule="exact"/>
              <w:ind w:firstLine="280" w:firstLineChars="100"/>
              <w:rPr>
                <w:rFonts w:ascii="宋体" w:hAnsi="宋体"/>
                <w:sz w:val="28"/>
                <w:szCs w:val="28"/>
              </w:rPr>
            </w:pPr>
            <w:r>
              <w:rPr>
                <w:rFonts w:ascii="宋体" w:hAnsi="宋体"/>
                <w:position w:val="-26"/>
                <w:sz w:val="28"/>
                <w:szCs w:val="28"/>
              </w:rPr>
              <w:object>
                <v:shape id="_x0000_i1025" o:spt="75" type="#_x0000_t75" style="height:36pt;width:208.5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p>
        </w:tc>
      </w:tr>
    </w:tbl>
    <w:p>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数据收集丰富度以每年全区形成的数据资料清单为依据计算而得。</w:t>
      </w:r>
    </w:p>
    <w:p>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数据收集时效性评分是指基于“天镜”统计的区域自动站数据（每年1月</w:t>
      </w:r>
      <w:r>
        <w:rPr>
          <w:rFonts w:ascii="Times New Roman" w:hAnsi="Times New Roman" w:eastAsia="仿宋_GB2312"/>
          <w:kern w:val="0"/>
          <w:sz w:val="32"/>
          <w:szCs w:val="32"/>
        </w:rPr>
        <w:t>1</w:t>
      </w:r>
      <w:r>
        <w:rPr>
          <w:rFonts w:hint="eastAsia" w:ascii="Times New Roman" w:hAnsi="Times New Roman" w:eastAsia="仿宋_GB2312"/>
          <w:kern w:val="0"/>
          <w:sz w:val="32"/>
          <w:szCs w:val="32"/>
        </w:rPr>
        <w:t>日-当前统计时间，不超过当年</w:t>
      </w:r>
      <w:r>
        <w:rPr>
          <w:rFonts w:ascii="Times New Roman" w:hAnsi="Times New Roman" w:eastAsia="仿宋_GB2312"/>
          <w:kern w:val="0"/>
          <w:sz w:val="32"/>
          <w:szCs w:val="32"/>
        </w:rPr>
        <w:t>12</w:t>
      </w:r>
      <w:r>
        <w:rPr>
          <w:rFonts w:hint="eastAsia" w:ascii="Times New Roman" w:hAnsi="Times New Roman" w:eastAsia="仿宋_GB2312"/>
          <w:kern w:val="0"/>
          <w:sz w:val="32"/>
          <w:szCs w:val="32"/>
        </w:rPr>
        <w:t>月</w:t>
      </w:r>
      <w:r>
        <w:rPr>
          <w:rFonts w:ascii="Times New Roman" w:hAnsi="Times New Roman" w:eastAsia="仿宋_GB2312"/>
          <w:kern w:val="0"/>
          <w:sz w:val="32"/>
          <w:szCs w:val="32"/>
        </w:rPr>
        <w:t>31</w:t>
      </w:r>
      <w:r>
        <w:rPr>
          <w:rFonts w:hint="eastAsia" w:ascii="Times New Roman" w:hAnsi="Times New Roman" w:eastAsia="仿宋_GB2312"/>
          <w:kern w:val="0"/>
          <w:sz w:val="32"/>
          <w:szCs w:val="32"/>
        </w:rPr>
        <w:t>日）和天气雷达基数据（每年</w:t>
      </w:r>
      <w:r>
        <w:rPr>
          <w:rFonts w:ascii="Times New Roman" w:hAnsi="Times New Roman" w:eastAsia="仿宋_GB2312"/>
          <w:kern w:val="0"/>
          <w:sz w:val="32"/>
          <w:szCs w:val="32"/>
        </w:rPr>
        <w:t>6</w:t>
      </w:r>
      <w:r>
        <w:rPr>
          <w:rFonts w:hint="eastAsia" w:ascii="Times New Roman" w:hAnsi="Times New Roman" w:eastAsia="仿宋_GB2312"/>
          <w:kern w:val="0"/>
          <w:sz w:val="32"/>
          <w:szCs w:val="32"/>
        </w:rPr>
        <w:t>月</w:t>
      </w:r>
      <w:r>
        <w:rPr>
          <w:rFonts w:ascii="Times New Roman" w:hAnsi="Times New Roman" w:eastAsia="仿宋_GB2312"/>
          <w:kern w:val="0"/>
          <w:sz w:val="32"/>
          <w:szCs w:val="32"/>
        </w:rPr>
        <w:t>1</w:t>
      </w:r>
      <w:r>
        <w:rPr>
          <w:rFonts w:hint="eastAsia" w:ascii="Times New Roman" w:hAnsi="Times New Roman" w:eastAsia="仿宋_GB2312"/>
          <w:kern w:val="0"/>
          <w:sz w:val="32"/>
          <w:szCs w:val="32"/>
        </w:rPr>
        <w:t>日-当前统计时间，不超过当年</w:t>
      </w:r>
      <w:r>
        <w:rPr>
          <w:rFonts w:ascii="Times New Roman" w:hAnsi="Times New Roman" w:eastAsia="仿宋_GB2312"/>
          <w:kern w:val="0"/>
          <w:sz w:val="32"/>
          <w:szCs w:val="32"/>
        </w:rPr>
        <w:t>9</w:t>
      </w:r>
      <w:r>
        <w:rPr>
          <w:rFonts w:hint="eastAsia" w:ascii="Times New Roman" w:hAnsi="Times New Roman" w:eastAsia="仿宋_GB2312"/>
          <w:kern w:val="0"/>
          <w:sz w:val="32"/>
          <w:szCs w:val="32"/>
        </w:rPr>
        <w:t>月</w:t>
      </w:r>
      <w:r>
        <w:rPr>
          <w:rFonts w:ascii="Times New Roman" w:hAnsi="Times New Roman" w:eastAsia="仿宋_GB2312"/>
          <w:kern w:val="0"/>
          <w:sz w:val="32"/>
          <w:szCs w:val="32"/>
        </w:rPr>
        <w:t>30</w:t>
      </w:r>
      <w:r>
        <w:rPr>
          <w:rFonts w:hint="eastAsia" w:ascii="Times New Roman" w:hAnsi="Times New Roman" w:eastAsia="仿宋_GB2312"/>
          <w:kern w:val="0"/>
          <w:sz w:val="32"/>
          <w:szCs w:val="32"/>
        </w:rPr>
        <w:t>日）平均及时率。</w:t>
      </w:r>
    </w:p>
    <w:p>
      <w:pPr>
        <w:spacing w:line="560" w:lineRule="exact"/>
        <w:ind w:firstLine="640" w:firstLineChars="200"/>
        <w:rPr>
          <w:rFonts w:ascii="Times New Roman" w:hAnsi="Times New Roman" w:eastAsia="仿宋_GB2312"/>
          <w:b/>
          <w:kern w:val="0"/>
          <w:sz w:val="32"/>
          <w:szCs w:val="32"/>
        </w:rPr>
      </w:pPr>
      <w:r>
        <w:rPr>
          <w:rFonts w:hint="eastAsia" w:ascii="Times New Roman" w:hAnsi="Times New Roman" w:eastAsia="仿宋_GB2312"/>
          <w:kern w:val="0"/>
          <w:sz w:val="32"/>
          <w:szCs w:val="32"/>
        </w:rPr>
        <w:t>数据收集共享率中“共享的资料的种类总数”是指向中国气象局共享的资料种数。</w:t>
      </w:r>
    </w:p>
    <w:p>
      <w:pPr>
        <w:spacing w:line="560" w:lineRule="exact"/>
        <w:ind w:firstLine="643" w:firstLineChars="200"/>
        <w:rPr>
          <w:rFonts w:ascii="Times New Roman" w:hAnsi="Times New Roman" w:eastAsia="仿宋_GB2312"/>
          <w:b/>
          <w:kern w:val="0"/>
          <w:sz w:val="32"/>
          <w:szCs w:val="32"/>
        </w:rPr>
      </w:pPr>
      <w:r>
        <w:rPr>
          <w:rFonts w:hint="eastAsia" w:ascii="Times New Roman" w:hAnsi="Times New Roman" w:eastAsia="仿宋_GB2312"/>
          <w:b/>
          <w:kern w:val="0"/>
          <w:sz w:val="32"/>
          <w:szCs w:val="32"/>
        </w:rPr>
        <w:t>目标值</w:t>
      </w:r>
      <w:r>
        <w:rPr>
          <w:rFonts w:hint="eastAsia" w:ascii="Times New Roman" w:hAnsi="Times New Roman" w:eastAsia="仿宋_GB2312"/>
          <w:kern w:val="0"/>
          <w:sz w:val="32"/>
          <w:szCs w:val="32"/>
        </w:rPr>
        <w:t>：</w:t>
      </w:r>
    </w:p>
    <w:p>
      <w:pPr>
        <w:spacing w:line="560" w:lineRule="exact"/>
        <w:ind w:firstLine="640" w:firstLineChars="200"/>
        <w:rPr>
          <w:rFonts w:ascii="Times New Roman" w:hAnsi="Times New Roman" w:eastAsia="仿宋_GB2312"/>
          <w:kern w:val="0"/>
          <w:sz w:val="32"/>
          <w:szCs w:val="32"/>
        </w:rPr>
      </w:pPr>
      <w:r>
        <w:rPr>
          <w:rFonts w:ascii="仿宋_GB2312" w:hAnsi="Times New Roman" w:eastAsia="仿宋_GB2312"/>
          <w:kern w:val="0"/>
          <w:sz w:val="32"/>
          <w:szCs w:val="32"/>
        </w:rPr>
        <w:t>2025</w:t>
      </w:r>
      <w:r>
        <w:rPr>
          <w:rFonts w:hint="eastAsia" w:ascii="Times New Roman" w:hAnsi="Times New Roman" w:eastAsia="仿宋_GB2312"/>
          <w:kern w:val="0"/>
          <w:sz w:val="32"/>
          <w:szCs w:val="32"/>
        </w:rPr>
        <w:t>年：数据收集丰富度比2020年增长30%以上，收集共享率达到85%。</w:t>
      </w:r>
    </w:p>
    <w:p>
      <w:pPr>
        <w:spacing w:line="560" w:lineRule="exact"/>
        <w:ind w:firstLine="640" w:firstLineChars="200"/>
        <w:rPr>
          <w:rFonts w:ascii="Times New Roman" w:hAnsi="Times New Roman" w:eastAsia="仿宋_GB2312"/>
          <w:kern w:val="0"/>
          <w:sz w:val="32"/>
          <w:szCs w:val="32"/>
        </w:rPr>
      </w:pPr>
      <w:r>
        <w:rPr>
          <w:rFonts w:ascii="仿宋_GB2312" w:hAnsi="Times New Roman" w:eastAsia="仿宋_GB2312"/>
          <w:kern w:val="0"/>
          <w:sz w:val="32"/>
          <w:szCs w:val="32"/>
        </w:rPr>
        <w:t>2035</w:t>
      </w:r>
      <w:r>
        <w:rPr>
          <w:rFonts w:hint="eastAsia" w:ascii="Times New Roman" w:hAnsi="Times New Roman" w:eastAsia="仿宋_GB2312"/>
          <w:kern w:val="0"/>
          <w:sz w:val="32"/>
          <w:szCs w:val="32"/>
        </w:rPr>
        <w:t>年：数据收集丰富度比2020年增长80%以上，收集共享率达到95%。</w:t>
      </w:r>
    </w:p>
    <w:p>
      <w:pPr>
        <w:spacing w:line="560" w:lineRule="exact"/>
        <w:ind w:firstLine="643" w:firstLineChars="200"/>
        <w:rPr>
          <w:rFonts w:ascii="Times New Roman" w:hAnsi="Times New Roman" w:eastAsia="仿宋_GB2312"/>
          <w:kern w:val="0"/>
          <w:sz w:val="32"/>
          <w:szCs w:val="32"/>
        </w:rPr>
      </w:pPr>
      <w:r>
        <w:rPr>
          <w:rFonts w:hint="eastAsia" w:ascii="Times New Roman" w:hAnsi="Times New Roman" w:eastAsia="仿宋_GB2312"/>
          <w:b/>
          <w:kern w:val="0"/>
          <w:sz w:val="32"/>
          <w:szCs w:val="32"/>
        </w:rPr>
        <w:t>数据来源</w:t>
      </w:r>
      <w:r>
        <w:rPr>
          <w:rFonts w:hint="eastAsia" w:ascii="Times New Roman" w:hAnsi="Times New Roman" w:eastAsia="仿宋_GB2312"/>
          <w:kern w:val="0"/>
          <w:sz w:val="32"/>
          <w:szCs w:val="32"/>
        </w:rPr>
        <w:t>：</w:t>
      </w:r>
      <w:r>
        <w:rPr>
          <w:rFonts w:hint="eastAsia" w:ascii="仿宋_GB2312" w:hAnsi="仿宋" w:eastAsia="仿宋_GB2312"/>
          <w:sz w:val="32"/>
          <w:szCs w:val="32"/>
        </w:rPr>
        <w:t>国家级天镜系统/人工填报等。</w:t>
      </w:r>
    </w:p>
    <w:p>
      <w:pPr>
        <w:spacing w:line="560" w:lineRule="exact"/>
        <w:ind w:firstLine="643" w:firstLineChars="200"/>
        <w:rPr>
          <w:rFonts w:ascii="Times New Roman" w:hAnsi="Times New Roman" w:eastAsia="仿宋_GB2312"/>
          <w:kern w:val="0"/>
          <w:sz w:val="32"/>
          <w:szCs w:val="32"/>
        </w:rPr>
      </w:pPr>
      <w:r>
        <w:rPr>
          <w:rFonts w:hint="eastAsia" w:ascii="Times New Roman" w:hAnsi="Times New Roman" w:eastAsia="仿宋_GB2312"/>
          <w:b/>
          <w:kern w:val="0"/>
          <w:sz w:val="32"/>
          <w:szCs w:val="32"/>
        </w:rPr>
        <w:t>审核</w:t>
      </w:r>
      <w:r>
        <w:rPr>
          <w:rFonts w:ascii="Times New Roman" w:hAnsi="Times New Roman" w:eastAsia="仿宋_GB2312"/>
          <w:b/>
          <w:kern w:val="0"/>
          <w:sz w:val="32"/>
          <w:szCs w:val="32"/>
        </w:rPr>
        <w:t>单位</w:t>
      </w:r>
      <w:r>
        <w:rPr>
          <w:rFonts w:ascii="Times New Roman" w:hAnsi="Times New Roman" w:eastAsia="仿宋_GB2312"/>
          <w:kern w:val="0"/>
          <w:sz w:val="32"/>
          <w:szCs w:val="32"/>
        </w:rPr>
        <w:t>：</w:t>
      </w:r>
      <w:r>
        <w:rPr>
          <w:rFonts w:hint="eastAsia" w:ascii="Times New Roman" w:hAnsi="Times New Roman" w:eastAsia="仿宋_GB2312"/>
          <w:kern w:val="0"/>
          <w:sz w:val="32"/>
          <w:szCs w:val="32"/>
        </w:rPr>
        <w:t>观测处。</w:t>
      </w:r>
    </w:p>
    <w:p>
      <w:pPr>
        <w:adjustRightInd w:val="0"/>
        <w:spacing w:line="560" w:lineRule="exact"/>
        <w:ind w:firstLine="643" w:firstLineChars="200"/>
        <w:outlineLvl w:val="2"/>
        <w:rPr>
          <w:rFonts w:ascii="仿宋_GB2312" w:hAnsi="Times New Roman" w:eastAsia="仿宋_GB2312"/>
          <w:b/>
          <w:kern w:val="0"/>
          <w:sz w:val="32"/>
          <w:szCs w:val="32"/>
        </w:rPr>
      </w:pPr>
      <w:bookmarkStart w:id="58" w:name="_Toc59201629"/>
      <w:bookmarkStart w:id="59" w:name="_Toc15697"/>
      <w:r>
        <w:rPr>
          <w:rFonts w:hint="eastAsia" w:ascii="仿宋_GB2312" w:hAnsi="Times New Roman" w:eastAsia="仿宋_GB2312"/>
          <w:b/>
          <w:kern w:val="0"/>
          <w:sz w:val="32"/>
          <w:szCs w:val="32"/>
        </w:rPr>
        <w:t>（</w:t>
      </w:r>
      <w:r>
        <w:rPr>
          <w:rFonts w:ascii="仿宋_GB2312" w:hAnsi="Times New Roman" w:eastAsia="仿宋_GB2312"/>
          <w:b/>
          <w:kern w:val="0"/>
          <w:sz w:val="32"/>
          <w:szCs w:val="32"/>
        </w:rPr>
        <w:t>1</w:t>
      </w:r>
      <w:r>
        <w:rPr>
          <w:rFonts w:hint="eastAsia" w:ascii="仿宋_GB2312" w:hAnsi="Times New Roman" w:eastAsia="仿宋_GB2312"/>
          <w:b/>
          <w:kern w:val="0"/>
          <w:sz w:val="32"/>
          <w:szCs w:val="32"/>
        </w:rPr>
        <w:t>3）提高数据应用服务水平（</w:t>
      </w:r>
      <w:r>
        <w:rPr>
          <w:rFonts w:ascii="仿宋_GB2312" w:hAnsi="Times New Roman" w:eastAsia="仿宋_GB2312"/>
          <w:b/>
          <w:kern w:val="0"/>
          <w:sz w:val="32"/>
          <w:szCs w:val="32"/>
        </w:rPr>
        <w:t>B2</w:t>
      </w:r>
      <w:r>
        <w:rPr>
          <w:rFonts w:hint="eastAsia" w:ascii="仿宋_GB2312" w:hAnsi="Times New Roman" w:eastAsia="仿宋_GB2312"/>
          <w:b/>
          <w:kern w:val="0"/>
          <w:sz w:val="32"/>
          <w:szCs w:val="32"/>
        </w:rPr>
        <w:t>2）</w:t>
      </w:r>
      <w:bookmarkEnd w:id="56"/>
      <w:bookmarkEnd w:id="57"/>
      <w:bookmarkEnd w:id="58"/>
      <w:bookmarkEnd w:id="59"/>
    </w:p>
    <w:p>
      <w:pPr>
        <w:spacing w:line="560" w:lineRule="exact"/>
        <w:ind w:firstLine="643" w:firstLineChars="200"/>
        <w:rPr>
          <w:rFonts w:ascii="Times New Roman" w:hAnsi="Times New Roman" w:eastAsia="仿宋_GB2312"/>
          <w:b/>
          <w:kern w:val="0"/>
          <w:sz w:val="32"/>
          <w:szCs w:val="32"/>
        </w:rPr>
      </w:pPr>
      <w:r>
        <w:rPr>
          <w:rFonts w:hint="eastAsia" w:ascii="Times New Roman" w:hAnsi="Times New Roman" w:eastAsia="仿宋_GB2312"/>
          <w:b/>
          <w:kern w:val="0"/>
          <w:sz w:val="32"/>
          <w:szCs w:val="32"/>
        </w:rPr>
        <w:t>指标评价说明</w:t>
      </w:r>
      <w:r>
        <w:rPr>
          <w:rFonts w:hint="eastAsia" w:ascii="Times New Roman" w:hAnsi="Times New Roman" w:eastAsia="仿宋_GB2312"/>
          <w:kern w:val="0"/>
          <w:sz w:val="32"/>
          <w:szCs w:val="32"/>
        </w:rPr>
        <w:t>：</w:t>
      </w:r>
    </w:p>
    <w:p>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主要评价乌海市气象数据对内支撑业务能力和对外共享服务水平。对内支撑业务主要包括对业务部门、基层台站的数据接口响应时效、数据服务量、接口调用次数等评价要素，对外共享服务以行业覆盖率作为评价要素。</w:t>
      </w:r>
    </w:p>
    <w:p>
      <w:pPr>
        <w:spacing w:line="560" w:lineRule="exact"/>
        <w:ind w:firstLine="643" w:firstLineChars="200"/>
        <w:rPr>
          <w:rFonts w:ascii="Times New Roman" w:hAnsi="Times New Roman" w:eastAsia="仿宋_GB2312"/>
          <w:b/>
          <w:kern w:val="0"/>
          <w:sz w:val="32"/>
          <w:szCs w:val="32"/>
        </w:rPr>
      </w:pPr>
      <w:r>
        <w:rPr>
          <w:rFonts w:hint="eastAsia" w:eastAsia="仿宋_GB2312"/>
          <w:b/>
          <w:sz w:val="32"/>
          <w:szCs w:val="32"/>
          <w:shd w:val="clear" w:color="auto" w:fill="FFFFFF" w:themeFill="background1"/>
        </w:rPr>
        <w:t>建设目的和要求</w:t>
      </w:r>
      <w:r>
        <w:rPr>
          <w:rFonts w:hint="eastAsia" w:ascii="Times New Roman" w:hAnsi="Times New Roman" w:eastAsia="仿宋_GB2312"/>
          <w:kern w:val="0"/>
          <w:sz w:val="32"/>
          <w:szCs w:val="32"/>
        </w:rPr>
        <w:t>：</w:t>
      </w:r>
    </w:p>
    <w:p>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该指标旨在提升对外共享服务能力和水平，其指标从行业覆盖度来衡量。</w:t>
      </w:r>
    </w:p>
    <w:p>
      <w:pPr>
        <w:spacing w:line="560" w:lineRule="exact"/>
        <w:ind w:firstLine="630" w:firstLineChars="196"/>
        <w:rPr>
          <w:rFonts w:eastAsia="仿宋_GB2312"/>
          <w:b/>
          <w:sz w:val="32"/>
          <w:szCs w:val="32"/>
          <w:shd w:val="clear" w:color="auto" w:fill="FFFFFF"/>
        </w:rPr>
      </w:pPr>
      <w:r>
        <w:rPr>
          <w:rFonts w:hint="eastAsia" w:eastAsia="仿宋_GB2312"/>
          <w:b/>
          <w:sz w:val="32"/>
          <w:szCs w:val="32"/>
          <w:shd w:val="clear" w:color="auto" w:fill="FFFFFF"/>
        </w:rPr>
        <w:t>计算公式</w:t>
      </w:r>
      <w:r>
        <w:rPr>
          <w:rFonts w:hint="eastAsia" w:eastAsia="仿宋_GB2312"/>
          <w:sz w:val="32"/>
          <w:szCs w:val="32"/>
          <w:shd w:val="clear" w:color="auto" w:fill="FFFFFF"/>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B</w:t>
      </w:r>
      <w:r>
        <w:rPr>
          <w:rFonts w:ascii="仿宋_GB2312" w:hAnsi="仿宋" w:eastAsia="仿宋_GB2312"/>
          <w:sz w:val="32"/>
          <w:szCs w:val="32"/>
        </w:rPr>
        <w:t>2</w:t>
      </w:r>
      <w:r>
        <w:rPr>
          <w:rFonts w:hint="eastAsia" w:ascii="仿宋_GB2312" w:hAnsi="仿宋" w:eastAsia="仿宋_GB2312"/>
          <w:sz w:val="32"/>
          <w:szCs w:val="32"/>
        </w:rPr>
        <w:t>2=对外共享服务评分</w:t>
      </w:r>
    </w:p>
    <w:p>
      <w:pPr>
        <w:spacing w:line="560" w:lineRule="exact"/>
        <w:ind w:firstLine="640" w:firstLineChars="200"/>
        <w:rPr>
          <w:rFonts w:hint="eastAsia" w:ascii="Times New Roman" w:hAnsi="Times New Roman" w:eastAsia="仿宋_GB2312"/>
          <w:sz w:val="32"/>
          <w:szCs w:val="32"/>
          <w:shd w:val="clear" w:color="auto" w:fill="FFFFFF" w:themeFill="background1"/>
        </w:rPr>
      </w:pPr>
      <w:r>
        <w:rPr>
          <w:rFonts w:hint="eastAsia" w:ascii="Times New Roman" w:hAnsi="Times New Roman" w:eastAsia="仿宋_GB2312"/>
          <w:sz w:val="32"/>
          <w:szCs w:val="32"/>
          <w:shd w:val="clear" w:color="auto" w:fill="FFFFFF" w:themeFill="background1"/>
        </w:rPr>
        <w:t>式中各项得分参照下表进行赋值：</w:t>
      </w:r>
    </w:p>
    <w:p>
      <w:pPr>
        <w:spacing w:line="560" w:lineRule="exact"/>
        <w:ind w:firstLine="640" w:firstLineChars="200"/>
        <w:rPr>
          <w:rFonts w:hint="eastAsia" w:ascii="Times New Roman" w:hAnsi="Times New Roman" w:eastAsia="仿宋_GB2312"/>
          <w:sz w:val="32"/>
          <w:szCs w:val="32"/>
          <w:shd w:val="clear" w:color="auto" w:fill="FFFFFF" w:themeFill="background1"/>
        </w:rPr>
      </w:pPr>
    </w:p>
    <w:p>
      <w:pPr>
        <w:spacing w:line="560" w:lineRule="exact"/>
        <w:ind w:firstLine="640" w:firstLineChars="200"/>
        <w:rPr>
          <w:rFonts w:hint="eastAsia" w:ascii="Times New Roman" w:hAnsi="Times New Roman" w:eastAsia="仿宋_GB2312"/>
          <w:sz w:val="32"/>
          <w:szCs w:val="32"/>
          <w:shd w:val="clear" w:color="auto" w:fill="FFFFFF" w:themeFill="background1"/>
        </w:rPr>
      </w:pPr>
    </w:p>
    <w:p>
      <w:pPr>
        <w:spacing w:line="560" w:lineRule="exact"/>
        <w:ind w:firstLine="640" w:firstLineChars="200"/>
        <w:rPr>
          <w:rFonts w:hint="eastAsia" w:ascii="Times New Roman" w:hAnsi="Times New Roman" w:eastAsia="仿宋_GB2312"/>
          <w:sz w:val="32"/>
          <w:szCs w:val="32"/>
          <w:shd w:val="clear" w:color="auto" w:fill="FFFFFF" w:themeFill="background1"/>
        </w:rPr>
      </w:pPr>
    </w:p>
    <w:p>
      <w:pPr>
        <w:spacing w:line="560" w:lineRule="exact"/>
        <w:ind w:firstLine="640" w:firstLineChars="200"/>
        <w:rPr>
          <w:rFonts w:hint="eastAsia" w:ascii="Times New Roman" w:hAnsi="Times New Roman" w:eastAsia="仿宋_GB2312"/>
          <w:sz w:val="32"/>
          <w:szCs w:val="32"/>
          <w:shd w:val="clear" w:color="auto" w:fill="FFFFFF" w:themeFill="background1"/>
        </w:rPr>
      </w:pPr>
    </w:p>
    <w:p>
      <w:pPr>
        <w:spacing w:line="560" w:lineRule="exact"/>
        <w:ind w:firstLine="640" w:firstLineChars="200"/>
        <w:rPr>
          <w:rFonts w:hint="eastAsia" w:ascii="Times New Roman" w:hAnsi="Times New Roman" w:eastAsia="仿宋_GB2312"/>
          <w:sz w:val="32"/>
          <w:szCs w:val="32"/>
          <w:shd w:val="clear" w:color="auto" w:fill="FFFFFF" w:themeFill="background1"/>
        </w:rPr>
      </w:pPr>
    </w:p>
    <w:p>
      <w:pPr>
        <w:spacing w:line="560" w:lineRule="exact"/>
        <w:ind w:firstLine="640" w:firstLineChars="200"/>
        <w:rPr>
          <w:rFonts w:hint="eastAsia" w:ascii="Times New Roman" w:hAnsi="Times New Roman" w:eastAsia="仿宋_GB2312"/>
          <w:sz w:val="32"/>
          <w:szCs w:val="32"/>
          <w:shd w:val="clear" w:color="auto" w:fill="FFFFFF" w:themeFill="background1"/>
        </w:rPr>
      </w:pPr>
    </w:p>
    <w:tbl>
      <w:tblPr>
        <w:tblStyle w:val="24"/>
        <w:tblW w:w="8106" w:type="dxa"/>
        <w:jc w:val="center"/>
        <w:tblLayout w:type="fixed"/>
        <w:tblCellMar>
          <w:top w:w="0" w:type="dxa"/>
          <w:left w:w="10" w:type="dxa"/>
          <w:bottom w:w="0" w:type="dxa"/>
          <w:right w:w="10" w:type="dxa"/>
        </w:tblCellMar>
      </w:tblPr>
      <w:tblGrid>
        <w:gridCol w:w="1154"/>
        <w:gridCol w:w="2169"/>
        <w:gridCol w:w="4783"/>
      </w:tblGrid>
      <w:tr>
        <w:tblPrEx>
          <w:tblCellMar>
            <w:top w:w="0" w:type="dxa"/>
            <w:left w:w="10" w:type="dxa"/>
            <w:bottom w:w="0" w:type="dxa"/>
            <w:right w:w="10" w:type="dxa"/>
          </w:tblCellMar>
        </w:tblPrEx>
        <w:trPr>
          <w:trHeight w:val="834" w:hRule="exact"/>
          <w:jc w:val="center"/>
        </w:trPr>
        <w:tc>
          <w:tcPr>
            <w:tcW w:w="3323" w:type="dxa"/>
            <w:gridSpan w:val="2"/>
            <w:tcBorders>
              <w:top w:val="single" w:color="auto" w:sz="4" w:space="0"/>
              <w:left w:val="single" w:color="auto" w:sz="4" w:space="0"/>
            </w:tcBorders>
            <w:shd w:val="clear" w:color="auto" w:fill="FFFFFF"/>
            <w:vAlign w:val="center"/>
          </w:tcPr>
          <w:p>
            <w:pPr>
              <w:spacing w:line="560" w:lineRule="exact"/>
              <w:jc w:val="center"/>
              <w:rPr>
                <w:rFonts w:ascii="仿宋" w:hAnsi="仿宋" w:eastAsia="仿宋" w:cs="仿宋"/>
                <w:b/>
                <w:bCs/>
                <w:sz w:val="28"/>
                <w:szCs w:val="28"/>
                <w:lang w:bidi="zh-CN"/>
              </w:rPr>
            </w:pPr>
            <w:r>
              <w:rPr>
                <w:rFonts w:hint="eastAsia" w:ascii="仿宋" w:hAnsi="仿宋" w:eastAsia="仿宋" w:cs="仿宋"/>
                <w:b/>
                <w:bCs/>
                <w:sz w:val="28"/>
                <w:szCs w:val="28"/>
                <w:lang w:bidi="zh-CN"/>
              </w:rPr>
              <w:t>评分项</w:t>
            </w:r>
          </w:p>
        </w:tc>
        <w:tc>
          <w:tcPr>
            <w:tcW w:w="4783" w:type="dxa"/>
            <w:tcBorders>
              <w:top w:val="single" w:color="auto" w:sz="4" w:space="0"/>
              <w:left w:val="single" w:color="auto" w:sz="4" w:space="0"/>
              <w:right w:val="single" w:color="auto" w:sz="4" w:space="0"/>
            </w:tcBorders>
            <w:shd w:val="clear" w:color="auto" w:fill="FFFFFF"/>
            <w:vAlign w:val="center"/>
          </w:tcPr>
          <w:p>
            <w:pPr>
              <w:adjustRightInd w:val="0"/>
              <w:snapToGrid w:val="0"/>
              <w:spacing w:line="560" w:lineRule="exact"/>
              <w:jc w:val="center"/>
              <w:rPr>
                <w:rFonts w:ascii="仿宋" w:hAnsi="仿宋" w:eastAsia="仿宋" w:cs="仿宋"/>
                <w:b/>
                <w:bCs/>
                <w:sz w:val="28"/>
                <w:szCs w:val="28"/>
                <w:lang w:val="zh-CN" w:bidi="zh-CN"/>
              </w:rPr>
            </w:pPr>
            <w:r>
              <w:rPr>
                <w:rFonts w:hint="eastAsia" w:ascii="仿宋" w:hAnsi="仿宋" w:eastAsia="仿宋" w:cs="仿宋"/>
                <w:b/>
                <w:bCs/>
                <w:sz w:val="28"/>
                <w:szCs w:val="28"/>
                <w:lang w:val="zh-CN" w:bidi="zh-CN"/>
              </w:rPr>
              <w:t>判定方法</w:t>
            </w:r>
          </w:p>
        </w:tc>
      </w:tr>
      <w:tr>
        <w:tblPrEx>
          <w:tblCellMar>
            <w:top w:w="0" w:type="dxa"/>
            <w:left w:w="10" w:type="dxa"/>
            <w:bottom w:w="0" w:type="dxa"/>
            <w:right w:w="10" w:type="dxa"/>
          </w:tblCellMar>
        </w:tblPrEx>
        <w:trPr>
          <w:trHeight w:val="3616" w:hRule="exact"/>
          <w:jc w:val="center"/>
        </w:trPr>
        <w:tc>
          <w:tcPr>
            <w:tcW w:w="1154" w:type="dxa"/>
            <w:tcBorders>
              <w:top w:val="single" w:color="auto" w:sz="4" w:space="0"/>
              <w:left w:val="single" w:color="auto" w:sz="4" w:space="0"/>
              <w:bottom w:val="single" w:color="auto" w:sz="4" w:space="0"/>
            </w:tcBorders>
            <w:shd w:val="clear" w:color="auto" w:fill="FFFFFF"/>
            <w:vAlign w:val="center"/>
          </w:tcPr>
          <w:p>
            <w:pPr>
              <w:spacing w:line="560" w:lineRule="exact"/>
              <w:jc w:val="center"/>
              <w:rPr>
                <w:rFonts w:ascii="仿宋" w:hAnsi="仿宋" w:eastAsia="仿宋" w:cs="仿宋"/>
                <w:sz w:val="28"/>
                <w:szCs w:val="28"/>
                <w:lang w:bidi="zh-CN"/>
              </w:rPr>
            </w:pPr>
            <w:r>
              <w:rPr>
                <w:rFonts w:hint="eastAsia" w:ascii="仿宋" w:hAnsi="仿宋" w:eastAsia="仿宋" w:cs="仿宋"/>
                <w:sz w:val="28"/>
                <w:szCs w:val="28"/>
                <w:lang w:bidi="zh-CN"/>
              </w:rPr>
              <w:t>对外</w:t>
            </w:r>
          </w:p>
        </w:tc>
        <w:tc>
          <w:tcPr>
            <w:tcW w:w="2169" w:type="dxa"/>
            <w:tcBorders>
              <w:top w:val="single" w:color="auto" w:sz="4" w:space="0"/>
              <w:left w:val="single" w:color="auto" w:sz="4" w:space="0"/>
              <w:bottom w:val="single" w:color="auto" w:sz="4" w:space="0"/>
            </w:tcBorders>
            <w:shd w:val="clear" w:color="auto" w:fill="FFFFFF"/>
            <w:vAlign w:val="center"/>
          </w:tcPr>
          <w:p>
            <w:pPr>
              <w:spacing w:line="560" w:lineRule="exact"/>
              <w:jc w:val="center"/>
              <w:rPr>
                <w:rFonts w:ascii="仿宋" w:hAnsi="仿宋" w:cs="仿宋"/>
                <w:sz w:val="28"/>
                <w:szCs w:val="28"/>
                <w:lang w:bidi="zh-CN"/>
              </w:rPr>
            </w:pPr>
            <w:r>
              <w:rPr>
                <w:rFonts w:hint="eastAsia" w:ascii="仿宋" w:hAnsi="仿宋" w:eastAsia="仿宋" w:cs="仿宋"/>
                <w:sz w:val="28"/>
                <w:szCs w:val="28"/>
                <w:lang w:bidi="zh-CN"/>
              </w:rPr>
              <w:t>行业覆盖率（25分）</w:t>
            </w:r>
          </w:p>
        </w:tc>
        <w:tc>
          <w:tcPr>
            <w:tcW w:w="4783" w:type="dxa"/>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920"/>
              </w:tabs>
              <w:adjustRightInd w:val="0"/>
              <w:snapToGrid w:val="0"/>
              <w:spacing w:after="120" w:line="560" w:lineRule="exact"/>
              <w:ind w:left="187"/>
              <w:rPr>
                <w:rFonts w:ascii="仿宋" w:hAnsi="仿宋" w:eastAsia="仿宋" w:cs="仿宋"/>
                <w:sz w:val="28"/>
                <w:szCs w:val="28"/>
                <w:lang w:bidi="zh-CN"/>
              </w:rPr>
            </w:pPr>
            <w:r>
              <w:rPr>
                <w:rFonts w:hint="eastAsia" w:ascii="仿宋" w:hAnsi="仿宋" w:eastAsia="仿宋" w:cs="仿宋"/>
                <w:sz w:val="28"/>
                <w:szCs w:val="28"/>
                <w:lang w:bidi="zh-CN"/>
              </w:rPr>
              <w:t>注册行业数共</w:t>
            </w:r>
            <w:r>
              <w:rPr>
                <w:rFonts w:ascii="仿宋" w:hAnsi="仿宋" w:eastAsia="仿宋" w:cs="仿宋"/>
                <w:sz w:val="28"/>
                <w:szCs w:val="28"/>
                <w:lang w:bidi="zh-CN"/>
              </w:rPr>
              <w:t>21类，根据注册国家级OID标识的行业并且跟行业有数据交换或者提供数据服务列入对外服务行业数统计。计算行业覆盖率指标=对外服务行业数/21</w:t>
            </w:r>
            <w:r>
              <w:rPr>
                <w:rFonts w:hint="eastAsia" w:ascii="仿宋" w:hAnsi="仿宋" w:eastAsia="仿宋" w:cs="仿宋"/>
                <w:sz w:val="28"/>
                <w:szCs w:val="28"/>
                <w:lang w:bidi="zh-CN"/>
              </w:rPr>
              <w:t>：</w:t>
            </w:r>
          </w:p>
          <w:p>
            <w:pPr>
              <w:spacing w:line="560" w:lineRule="exact"/>
              <w:ind w:left="420" w:leftChars="200" w:firstLine="280" w:firstLineChars="100"/>
              <w:rPr>
                <w:rFonts w:hint="eastAsia" w:ascii="仿宋" w:hAnsi="仿宋" w:eastAsia="仿宋" w:cs="仿宋"/>
                <w:sz w:val="28"/>
                <w:szCs w:val="28"/>
                <w:lang w:bidi="zh-CN"/>
              </w:rPr>
            </w:pPr>
            <w:r>
              <w:rPr>
                <w:rFonts w:hint="eastAsia" w:ascii="Arial" w:hAnsi="Arial" w:cs="Arial"/>
                <w:sz w:val="28"/>
                <w:szCs w:val="28"/>
                <w:shd w:val="clear" w:color="auto" w:fill="FFFFFF"/>
              </w:rPr>
              <w:t>≥</w:t>
            </w:r>
            <w:r>
              <w:rPr>
                <w:rFonts w:ascii="仿宋" w:hAnsi="仿宋" w:eastAsia="仿宋" w:cs="仿宋"/>
                <w:sz w:val="28"/>
                <w:szCs w:val="28"/>
                <w:lang w:bidi="zh-CN"/>
              </w:rPr>
              <w:t>90%，</w:t>
            </w:r>
            <w:r>
              <w:rPr>
                <w:rFonts w:hint="eastAsia" w:ascii="仿宋" w:hAnsi="仿宋" w:eastAsia="仿宋" w:cs="仿宋"/>
                <w:sz w:val="28"/>
                <w:szCs w:val="28"/>
                <w:lang w:bidi="zh-CN"/>
              </w:rPr>
              <w:t>得</w:t>
            </w:r>
            <w:r>
              <w:rPr>
                <w:rFonts w:ascii="仿宋" w:hAnsi="仿宋" w:eastAsia="仿宋" w:cs="仿宋"/>
                <w:sz w:val="28"/>
                <w:szCs w:val="28"/>
                <w:lang w:bidi="zh-CN"/>
              </w:rPr>
              <w:t>25</w:t>
            </w:r>
            <w:r>
              <w:rPr>
                <w:rFonts w:hint="eastAsia" w:ascii="仿宋" w:hAnsi="仿宋" w:eastAsia="仿宋" w:cs="仿宋"/>
                <w:sz w:val="28"/>
                <w:szCs w:val="28"/>
                <w:lang w:bidi="zh-CN"/>
              </w:rPr>
              <w:t>分；</w:t>
            </w:r>
          </w:p>
          <w:p>
            <w:pPr>
              <w:spacing w:line="560" w:lineRule="exact"/>
              <w:ind w:left="420" w:leftChars="200" w:firstLine="280" w:firstLineChars="100"/>
              <w:rPr>
                <w:rFonts w:hint="eastAsia" w:ascii="仿宋" w:hAnsi="仿宋" w:eastAsia="仿宋" w:cs="仿宋"/>
                <w:sz w:val="28"/>
                <w:szCs w:val="28"/>
                <w:lang w:bidi="zh-CN"/>
              </w:rPr>
            </w:pPr>
          </w:p>
          <w:p>
            <w:pPr>
              <w:spacing w:line="560" w:lineRule="exact"/>
              <w:ind w:left="420" w:leftChars="200" w:firstLine="280" w:firstLineChars="100"/>
              <w:rPr>
                <w:rFonts w:hint="eastAsia" w:ascii="仿宋" w:hAnsi="仿宋" w:eastAsia="仿宋" w:cs="仿宋"/>
                <w:sz w:val="28"/>
                <w:szCs w:val="28"/>
                <w:lang w:bidi="zh-CN"/>
              </w:rPr>
            </w:pPr>
          </w:p>
          <w:p>
            <w:pPr>
              <w:spacing w:line="560" w:lineRule="exact"/>
              <w:ind w:left="420" w:leftChars="200" w:firstLine="280" w:firstLineChars="100"/>
              <w:rPr>
                <w:rFonts w:ascii="仿宋" w:hAnsi="仿宋" w:eastAsia="仿宋" w:cs="仿宋"/>
                <w:sz w:val="28"/>
                <w:szCs w:val="28"/>
                <w:lang w:bidi="zh-CN"/>
              </w:rPr>
            </w:pPr>
            <w:r>
              <w:rPr>
                <w:rFonts w:ascii="仿宋" w:hAnsi="仿宋" w:eastAsia="仿宋" w:cs="仿宋"/>
                <w:sz w:val="28"/>
                <w:szCs w:val="28"/>
                <w:lang w:bidi="zh-CN"/>
              </w:rPr>
              <w:t>[80%</w:t>
            </w:r>
            <w:r>
              <w:rPr>
                <w:rFonts w:hint="eastAsia" w:ascii="仿宋" w:hAnsi="仿宋" w:eastAsia="仿宋" w:cs="仿宋"/>
                <w:sz w:val="28"/>
                <w:szCs w:val="28"/>
                <w:lang w:bidi="zh-CN"/>
              </w:rPr>
              <w:t>，</w:t>
            </w:r>
            <w:r>
              <w:rPr>
                <w:rFonts w:ascii="仿宋" w:hAnsi="仿宋" w:eastAsia="仿宋" w:cs="仿宋"/>
                <w:sz w:val="28"/>
                <w:szCs w:val="28"/>
                <w:lang w:bidi="zh-CN"/>
              </w:rPr>
              <w:t>90%</w:t>
            </w:r>
            <w:r>
              <w:rPr>
                <w:rFonts w:hint="eastAsia" w:ascii="仿宋" w:hAnsi="仿宋" w:eastAsia="仿宋" w:cs="仿宋"/>
                <w:sz w:val="28"/>
                <w:szCs w:val="28"/>
                <w:lang w:bidi="zh-CN"/>
              </w:rPr>
              <w:t>），得</w:t>
            </w:r>
            <w:r>
              <w:rPr>
                <w:rFonts w:ascii="仿宋" w:hAnsi="仿宋" w:eastAsia="仿宋" w:cs="仿宋"/>
                <w:sz w:val="28"/>
                <w:szCs w:val="28"/>
                <w:lang w:bidi="zh-CN"/>
              </w:rPr>
              <w:t>20</w:t>
            </w:r>
            <w:r>
              <w:rPr>
                <w:rFonts w:hint="eastAsia" w:ascii="仿宋" w:hAnsi="仿宋" w:eastAsia="仿宋" w:cs="仿宋"/>
                <w:sz w:val="28"/>
                <w:szCs w:val="28"/>
                <w:lang w:bidi="zh-CN"/>
              </w:rPr>
              <w:t>分；</w:t>
            </w:r>
          </w:p>
          <w:p>
            <w:pPr>
              <w:spacing w:line="560" w:lineRule="exact"/>
              <w:ind w:left="420" w:leftChars="200" w:firstLine="280" w:firstLineChars="100"/>
              <w:rPr>
                <w:rFonts w:ascii="仿宋" w:hAnsi="仿宋" w:eastAsia="仿宋" w:cs="仿宋"/>
                <w:sz w:val="28"/>
                <w:szCs w:val="28"/>
                <w:lang w:bidi="zh-CN"/>
              </w:rPr>
            </w:pPr>
            <w:r>
              <w:rPr>
                <w:rFonts w:ascii="仿宋" w:hAnsi="仿宋" w:eastAsia="仿宋" w:cs="仿宋"/>
                <w:sz w:val="28"/>
                <w:szCs w:val="28"/>
                <w:lang w:bidi="zh-CN"/>
              </w:rPr>
              <w:t>[70%</w:t>
            </w:r>
            <w:r>
              <w:rPr>
                <w:rFonts w:hint="eastAsia" w:ascii="仿宋" w:hAnsi="仿宋" w:eastAsia="仿宋" w:cs="仿宋"/>
                <w:sz w:val="28"/>
                <w:szCs w:val="28"/>
                <w:lang w:bidi="zh-CN"/>
              </w:rPr>
              <w:t>，</w:t>
            </w:r>
            <w:r>
              <w:rPr>
                <w:rFonts w:ascii="仿宋" w:hAnsi="仿宋" w:eastAsia="仿宋" w:cs="仿宋"/>
                <w:sz w:val="28"/>
                <w:szCs w:val="28"/>
                <w:lang w:bidi="zh-CN"/>
              </w:rPr>
              <w:t>80%</w:t>
            </w:r>
            <w:r>
              <w:rPr>
                <w:rFonts w:hint="eastAsia" w:ascii="仿宋" w:hAnsi="仿宋" w:eastAsia="仿宋" w:cs="仿宋"/>
                <w:sz w:val="28"/>
                <w:szCs w:val="28"/>
                <w:lang w:bidi="zh-CN"/>
              </w:rPr>
              <w:t>），得</w:t>
            </w:r>
            <w:r>
              <w:rPr>
                <w:rFonts w:ascii="仿宋" w:hAnsi="仿宋" w:eastAsia="仿宋" w:cs="仿宋"/>
                <w:sz w:val="28"/>
                <w:szCs w:val="28"/>
                <w:lang w:bidi="zh-CN"/>
              </w:rPr>
              <w:t>15</w:t>
            </w:r>
            <w:r>
              <w:rPr>
                <w:rFonts w:hint="eastAsia" w:ascii="仿宋" w:hAnsi="仿宋" w:eastAsia="仿宋" w:cs="仿宋"/>
                <w:sz w:val="28"/>
                <w:szCs w:val="28"/>
                <w:lang w:bidi="zh-CN"/>
              </w:rPr>
              <w:t>分；</w:t>
            </w:r>
          </w:p>
          <w:p>
            <w:pPr>
              <w:spacing w:line="560" w:lineRule="exact"/>
              <w:ind w:left="420" w:leftChars="200" w:firstLine="280" w:firstLineChars="100"/>
              <w:rPr>
                <w:rFonts w:ascii="仿宋" w:hAnsi="仿宋" w:eastAsia="仿宋" w:cs="仿宋"/>
                <w:sz w:val="28"/>
                <w:szCs w:val="28"/>
                <w:lang w:bidi="zh-CN"/>
              </w:rPr>
            </w:pPr>
            <w:r>
              <w:rPr>
                <w:rFonts w:ascii="仿宋" w:hAnsi="仿宋" w:eastAsia="仿宋" w:cs="仿宋"/>
                <w:sz w:val="28"/>
                <w:szCs w:val="28"/>
                <w:lang w:bidi="zh-CN"/>
              </w:rPr>
              <w:t>[50%</w:t>
            </w:r>
            <w:r>
              <w:rPr>
                <w:rFonts w:hint="eastAsia" w:ascii="仿宋" w:hAnsi="仿宋" w:eastAsia="仿宋" w:cs="仿宋"/>
                <w:sz w:val="28"/>
                <w:szCs w:val="28"/>
                <w:lang w:bidi="zh-CN"/>
              </w:rPr>
              <w:t>，</w:t>
            </w:r>
            <w:r>
              <w:rPr>
                <w:rFonts w:ascii="仿宋" w:hAnsi="仿宋" w:eastAsia="仿宋" w:cs="仿宋"/>
                <w:sz w:val="28"/>
                <w:szCs w:val="28"/>
                <w:lang w:bidi="zh-CN"/>
              </w:rPr>
              <w:t>70%</w:t>
            </w:r>
            <w:r>
              <w:rPr>
                <w:rFonts w:hint="eastAsia" w:ascii="仿宋" w:hAnsi="仿宋" w:eastAsia="仿宋" w:cs="仿宋"/>
                <w:sz w:val="28"/>
                <w:szCs w:val="28"/>
                <w:lang w:bidi="zh-CN"/>
              </w:rPr>
              <w:t>），得</w:t>
            </w:r>
            <w:r>
              <w:rPr>
                <w:rFonts w:ascii="仿宋" w:hAnsi="仿宋" w:eastAsia="仿宋" w:cs="仿宋"/>
                <w:sz w:val="28"/>
                <w:szCs w:val="28"/>
                <w:lang w:bidi="zh-CN"/>
              </w:rPr>
              <w:t>10</w:t>
            </w:r>
            <w:r>
              <w:rPr>
                <w:rFonts w:hint="eastAsia" w:ascii="仿宋" w:hAnsi="仿宋" w:eastAsia="仿宋" w:cs="仿宋"/>
                <w:sz w:val="28"/>
                <w:szCs w:val="28"/>
                <w:lang w:bidi="zh-CN"/>
              </w:rPr>
              <w:t>分；</w:t>
            </w:r>
          </w:p>
          <w:p>
            <w:pPr>
              <w:spacing w:line="560" w:lineRule="exact"/>
              <w:ind w:firstLine="840" w:firstLineChars="300"/>
              <w:rPr>
                <w:rFonts w:ascii="仿宋" w:hAnsi="仿宋" w:eastAsia="仿宋" w:cs="仿宋"/>
                <w:sz w:val="28"/>
                <w:szCs w:val="28"/>
                <w:lang w:bidi="zh-CN"/>
              </w:rPr>
            </w:pPr>
            <w:r>
              <w:rPr>
                <w:rFonts w:hint="eastAsia" w:ascii="仿宋" w:hAnsi="仿宋" w:eastAsia="仿宋" w:cs="仿宋"/>
                <w:sz w:val="28"/>
                <w:szCs w:val="28"/>
                <w:lang w:bidi="zh-CN"/>
              </w:rPr>
              <w:t>否则不得分。</w:t>
            </w:r>
          </w:p>
        </w:tc>
      </w:tr>
    </w:tbl>
    <w:p>
      <w:pPr>
        <w:spacing w:line="560" w:lineRule="exact"/>
        <w:ind w:firstLine="640" w:firstLineChars="200"/>
        <w:rPr>
          <w:rFonts w:ascii="Times New Roman" w:hAnsi="Times New Roman" w:eastAsia="仿宋_GB2312" w:cstheme="minorBidi"/>
          <w:kern w:val="0"/>
          <w:sz w:val="32"/>
          <w:szCs w:val="32"/>
        </w:rPr>
      </w:pPr>
      <w:r>
        <w:rPr>
          <w:rFonts w:hint="eastAsia" w:ascii="Times New Roman" w:hAnsi="Times New Roman" w:eastAsia="仿宋_GB2312" w:cstheme="minorBidi"/>
          <w:kern w:val="0"/>
          <w:sz w:val="32"/>
          <w:szCs w:val="32"/>
        </w:rPr>
        <w:t>注册行业数共</w:t>
      </w:r>
      <w:r>
        <w:rPr>
          <w:rFonts w:ascii="Times New Roman" w:hAnsi="Times New Roman" w:eastAsia="仿宋_GB2312" w:cstheme="minorBidi"/>
          <w:kern w:val="0"/>
          <w:sz w:val="32"/>
          <w:szCs w:val="32"/>
        </w:rPr>
        <w:t>21</w:t>
      </w:r>
      <w:r>
        <w:rPr>
          <w:rFonts w:hint="eastAsia" w:ascii="Times New Roman" w:hAnsi="Times New Roman" w:eastAsia="仿宋_GB2312" w:cstheme="minorBidi"/>
          <w:kern w:val="0"/>
          <w:sz w:val="32"/>
          <w:szCs w:val="32"/>
        </w:rPr>
        <w:t>类，分别为地球科学</w:t>
      </w:r>
      <w:r>
        <w:rPr>
          <w:rFonts w:hint="eastAsia" w:ascii="Times New Roman" w:hAnsi="Times New Roman" w:eastAsia="仿宋_GB2312"/>
          <w:kern w:val="0"/>
          <w:sz w:val="32"/>
          <w:szCs w:val="32"/>
        </w:rPr>
        <w:t>、农业科学、畜牧、兽医业科学、医药卫生、通信工程、水利工程、航空、航天、金融保险、军事国防、生物科学、林业科学、水产业科学、电力服务、工程与技术科学、土木建筑工程、交通运输工程、环境与安全、司法、气象</w:t>
      </w:r>
      <w:r>
        <w:rPr>
          <w:rFonts w:hint="eastAsia" w:ascii="Times New Roman" w:hAnsi="Times New Roman" w:eastAsia="仿宋_GB2312" w:cstheme="minorBidi"/>
          <w:kern w:val="0"/>
          <w:sz w:val="32"/>
          <w:szCs w:val="32"/>
        </w:rPr>
        <w:t>。</w:t>
      </w:r>
    </w:p>
    <w:p>
      <w:pPr>
        <w:spacing w:line="560" w:lineRule="exact"/>
        <w:ind w:firstLine="643" w:firstLineChars="200"/>
        <w:rPr>
          <w:rFonts w:ascii="Times New Roman" w:hAnsi="Times New Roman" w:eastAsia="仿宋_GB2312"/>
          <w:b/>
          <w:kern w:val="0"/>
          <w:sz w:val="32"/>
          <w:szCs w:val="32"/>
        </w:rPr>
      </w:pPr>
      <w:r>
        <w:rPr>
          <w:rFonts w:hint="eastAsia" w:ascii="Times New Roman" w:hAnsi="Times New Roman" w:eastAsia="仿宋_GB2312"/>
          <w:b/>
          <w:kern w:val="0"/>
          <w:sz w:val="32"/>
          <w:szCs w:val="32"/>
        </w:rPr>
        <w:t>目标值</w:t>
      </w:r>
      <w:r>
        <w:rPr>
          <w:rFonts w:hint="eastAsia" w:ascii="Times New Roman" w:hAnsi="Times New Roman" w:eastAsia="仿宋_GB2312"/>
          <w:kern w:val="0"/>
          <w:sz w:val="32"/>
          <w:szCs w:val="32"/>
        </w:rPr>
        <w:t>：</w:t>
      </w:r>
    </w:p>
    <w:p>
      <w:pPr>
        <w:spacing w:line="560" w:lineRule="exact"/>
        <w:ind w:firstLine="640" w:firstLineChars="200"/>
        <w:rPr>
          <w:rFonts w:ascii="Times New Roman" w:hAnsi="Times New Roman" w:eastAsia="仿宋_GB2312"/>
          <w:kern w:val="0"/>
          <w:sz w:val="32"/>
          <w:szCs w:val="32"/>
        </w:rPr>
      </w:pPr>
      <w:r>
        <w:rPr>
          <w:rFonts w:ascii="仿宋_GB2312" w:hAnsi="Times New Roman" w:eastAsia="仿宋_GB2312"/>
          <w:kern w:val="0"/>
          <w:sz w:val="32"/>
          <w:szCs w:val="32"/>
        </w:rPr>
        <w:t>2025</w:t>
      </w:r>
      <w:r>
        <w:rPr>
          <w:rFonts w:hint="eastAsia" w:ascii="Times New Roman" w:hAnsi="Times New Roman" w:eastAsia="仿宋_GB2312"/>
          <w:kern w:val="0"/>
          <w:sz w:val="32"/>
          <w:szCs w:val="32"/>
        </w:rPr>
        <w:t>年：对外服务行业覆盖率达到80%。</w:t>
      </w:r>
    </w:p>
    <w:p>
      <w:pPr>
        <w:spacing w:line="560" w:lineRule="exact"/>
        <w:ind w:firstLine="640" w:firstLineChars="200"/>
        <w:rPr>
          <w:rFonts w:ascii="Times New Roman" w:hAnsi="Times New Roman" w:eastAsia="仿宋_GB2312"/>
          <w:kern w:val="0"/>
          <w:sz w:val="32"/>
          <w:szCs w:val="32"/>
        </w:rPr>
      </w:pPr>
      <w:r>
        <w:rPr>
          <w:rFonts w:ascii="仿宋_GB2312" w:hAnsi="Times New Roman" w:eastAsia="仿宋_GB2312"/>
          <w:kern w:val="0"/>
          <w:sz w:val="32"/>
          <w:szCs w:val="32"/>
        </w:rPr>
        <w:t>2035</w:t>
      </w:r>
      <w:r>
        <w:rPr>
          <w:rFonts w:hint="eastAsia" w:ascii="Times New Roman" w:hAnsi="Times New Roman" w:eastAsia="仿宋_GB2312"/>
          <w:kern w:val="0"/>
          <w:sz w:val="32"/>
          <w:szCs w:val="32"/>
        </w:rPr>
        <w:t>年：行业覆盖率达到90%以上。</w:t>
      </w:r>
    </w:p>
    <w:p>
      <w:pPr>
        <w:spacing w:line="560" w:lineRule="exact"/>
        <w:ind w:firstLine="643" w:firstLineChars="200"/>
        <w:rPr>
          <w:rFonts w:ascii="Times New Roman" w:hAnsi="Times New Roman" w:eastAsia="仿宋_GB2312"/>
          <w:kern w:val="0"/>
          <w:sz w:val="32"/>
          <w:szCs w:val="32"/>
        </w:rPr>
      </w:pPr>
      <w:r>
        <w:rPr>
          <w:rFonts w:hint="eastAsia" w:ascii="Times New Roman" w:hAnsi="Times New Roman" w:eastAsia="仿宋_GB2312"/>
          <w:b/>
          <w:kern w:val="0"/>
          <w:sz w:val="32"/>
          <w:szCs w:val="32"/>
        </w:rPr>
        <w:t>数据来源</w:t>
      </w:r>
      <w:r>
        <w:rPr>
          <w:rFonts w:hint="eastAsia" w:ascii="Times New Roman" w:hAnsi="Times New Roman" w:eastAsia="仿宋_GB2312"/>
          <w:kern w:val="0"/>
          <w:sz w:val="32"/>
          <w:szCs w:val="32"/>
        </w:rPr>
        <w:t>：</w:t>
      </w:r>
      <w:r>
        <w:rPr>
          <w:rFonts w:hint="eastAsia" w:ascii="仿宋_GB2312" w:hAnsi="仿宋" w:eastAsia="仿宋_GB2312"/>
          <w:sz w:val="32"/>
          <w:szCs w:val="32"/>
        </w:rPr>
        <w:t>天擎或CIMISS系统人工填报。</w:t>
      </w:r>
    </w:p>
    <w:p>
      <w:pPr>
        <w:spacing w:line="560" w:lineRule="exact"/>
        <w:ind w:firstLine="643" w:firstLineChars="200"/>
        <w:rPr>
          <w:rFonts w:ascii="Times New Roman" w:hAnsi="Times New Roman" w:eastAsia="仿宋_GB2312"/>
          <w:kern w:val="0"/>
          <w:sz w:val="32"/>
          <w:szCs w:val="32"/>
        </w:rPr>
      </w:pPr>
      <w:r>
        <w:rPr>
          <w:rFonts w:hint="eastAsia" w:ascii="Times New Roman" w:hAnsi="Times New Roman" w:eastAsia="仿宋_GB2312"/>
          <w:b/>
          <w:kern w:val="0"/>
          <w:sz w:val="32"/>
          <w:szCs w:val="32"/>
        </w:rPr>
        <w:t>审核</w:t>
      </w:r>
      <w:r>
        <w:rPr>
          <w:rFonts w:ascii="Times New Roman" w:hAnsi="Times New Roman" w:eastAsia="仿宋_GB2312"/>
          <w:b/>
          <w:kern w:val="0"/>
          <w:sz w:val="32"/>
          <w:szCs w:val="32"/>
        </w:rPr>
        <w:t>单位</w:t>
      </w:r>
      <w:r>
        <w:rPr>
          <w:rFonts w:ascii="Times New Roman" w:hAnsi="Times New Roman" w:eastAsia="仿宋_GB2312"/>
          <w:kern w:val="0"/>
          <w:sz w:val="32"/>
          <w:szCs w:val="32"/>
        </w:rPr>
        <w:t>：</w:t>
      </w:r>
      <w:r>
        <w:rPr>
          <w:rFonts w:hint="eastAsia" w:ascii="Times New Roman" w:hAnsi="Times New Roman" w:eastAsia="仿宋_GB2312"/>
          <w:kern w:val="0"/>
          <w:sz w:val="32"/>
          <w:szCs w:val="32"/>
        </w:rPr>
        <w:t>观测处。</w:t>
      </w:r>
    </w:p>
    <w:p>
      <w:pPr>
        <w:adjustRightInd w:val="0"/>
        <w:spacing w:line="560" w:lineRule="exact"/>
        <w:ind w:firstLine="643" w:firstLineChars="200"/>
        <w:outlineLvl w:val="2"/>
        <w:rPr>
          <w:rFonts w:ascii="仿宋_GB2312" w:hAnsi="Times New Roman" w:eastAsia="仿宋_GB2312"/>
          <w:b/>
          <w:kern w:val="0"/>
          <w:sz w:val="32"/>
          <w:szCs w:val="32"/>
        </w:rPr>
      </w:pPr>
      <w:bookmarkStart w:id="60" w:name="_Toc56767024"/>
      <w:bookmarkStart w:id="61" w:name="_Toc59201630"/>
      <w:bookmarkStart w:id="62" w:name="_Toc58329961"/>
      <w:bookmarkStart w:id="63" w:name="_Toc24468"/>
      <w:r>
        <w:rPr>
          <w:rFonts w:hint="eastAsia" w:ascii="仿宋_GB2312" w:hAnsi="Times New Roman" w:eastAsia="仿宋_GB2312"/>
          <w:b/>
          <w:kern w:val="0"/>
          <w:sz w:val="32"/>
          <w:szCs w:val="32"/>
        </w:rPr>
        <w:t>（</w:t>
      </w:r>
      <w:r>
        <w:rPr>
          <w:rFonts w:ascii="仿宋_GB2312" w:hAnsi="Times New Roman" w:eastAsia="仿宋_GB2312"/>
          <w:b/>
          <w:kern w:val="0"/>
          <w:sz w:val="32"/>
          <w:szCs w:val="32"/>
        </w:rPr>
        <w:t>1</w:t>
      </w:r>
      <w:r>
        <w:rPr>
          <w:rFonts w:hint="eastAsia" w:ascii="仿宋_GB2312" w:hAnsi="Times New Roman" w:eastAsia="仿宋_GB2312"/>
          <w:b/>
          <w:kern w:val="0"/>
          <w:sz w:val="32"/>
          <w:szCs w:val="32"/>
        </w:rPr>
        <w:t>4）加强数据安全管理（</w:t>
      </w:r>
      <w:r>
        <w:rPr>
          <w:rFonts w:ascii="仿宋_GB2312" w:hAnsi="Times New Roman" w:eastAsia="仿宋_GB2312"/>
          <w:b/>
          <w:kern w:val="0"/>
          <w:sz w:val="32"/>
          <w:szCs w:val="32"/>
        </w:rPr>
        <w:t>B2</w:t>
      </w:r>
      <w:r>
        <w:rPr>
          <w:rFonts w:hint="eastAsia" w:ascii="仿宋_GB2312" w:hAnsi="Times New Roman" w:eastAsia="仿宋_GB2312"/>
          <w:b/>
          <w:kern w:val="0"/>
          <w:sz w:val="32"/>
          <w:szCs w:val="32"/>
        </w:rPr>
        <w:t>3）</w:t>
      </w:r>
      <w:bookmarkEnd w:id="60"/>
      <w:bookmarkEnd w:id="61"/>
      <w:bookmarkEnd w:id="62"/>
      <w:bookmarkEnd w:id="63"/>
    </w:p>
    <w:p>
      <w:pPr>
        <w:spacing w:line="560" w:lineRule="exact"/>
        <w:ind w:firstLine="630" w:firstLineChars="196"/>
        <w:rPr>
          <w:rFonts w:eastAsia="仿宋_GB2312"/>
          <w:b/>
          <w:sz w:val="32"/>
          <w:szCs w:val="32"/>
          <w:shd w:val="clear" w:color="auto" w:fill="FFFFFF"/>
        </w:rPr>
      </w:pPr>
      <w:r>
        <w:rPr>
          <w:rFonts w:hint="eastAsia" w:eastAsia="仿宋_GB2312"/>
          <w:b/>
          <w:sz w:val="32"/>
          <w:szCs w:val="32"/>
          <w:shd w:val="clear" w:color="auto" w:fill="FFFFFF"/>
        </w:rPr>
        <w:t>指标评价说明</w:t>
      </w:r>
      <w:r>
        <w:rPr>
          <w:rFonts w:hint="eastAsia" w:eastAsia="仿宋_GB2312"/>
          <w:sz w:val="32"/>
          <w:szCs w:val="32"/>
          <w:shd w:val="clear" w:color="auto" w:fill="FFFFFF"/>
        </w:rPr>
        <w:t>：</w:t>
      </w:r>
    </w:p>
    <w:p>
      <w:pPr>
        <w:spacing w:line="560" w:lineRule="exact"/>
        <w:ind w:firstLine="627" w:firstLineChars="196"/>
        <w:rPr>
          <w:rFonts w:ascii="仿宋_GB2312" w:hAnsi="仿宋" w:eastAsia="仿宋_GB2312"/>
          <w:sz w:val="32"/>
          <w:szCs w:val="32"/>
        </w:rPr>
      </w:pPr>
      <w:r>
        <w:rPr>
          <w:rFonts w:hint="eastAsia" w:ascii="仿宋_GB2312" w:hAnsi="仿宋" w:eastAsia="仿宋_GB2312"/>
          <w:sz w:val="32"/>
          <w:szCs w:val="32"/>
        </w:rPr>
        <w:t>依据《气象法》《气象资料共享管理办法》《气象数据管理办法》等有关要求，主要评价气象数据安全监管能力，包括网络和数据对外出口的统一管理，以及数据流量、流向的安全监控能力等评价要素。</w:t>
      </w:r>
    </w:p>
    <w:p>
      <w:pPr>
        <w:spacing w:line="560" w:lineRule="exact"/>
        <w:ind w:firstLine="630" w:firstLineChars="196"/>
        <w:rPr>
          <w:rFonts w:eastAsia="仿宋_GB2312"/>
          <w:b/>
          <w:sz w:val="32"/>
          <w:szCs w:val="32"/>
          <w:shd w:val="clear" w:color="auto" w:fill="FFFFFF"/>
        </w:rPr>
      </w:pPr>
      <w:r>
        <w:rPr>
          <w:rFonts w:hint="eastAsia" w:eastAsia="仿宋_GB2312"/>
          <w:b/>
          <w:sz w:val="32"/>
          <w:szCs w:val="32"/>
          <w:shd w:val="clear" w:color="auto" w:fill="FFFFFF" w:themeFill="background1"/>
        </w:rPr>
        <w:t>建设目的和要求</w:t>
      </w:r>
      <w:r>
        <w:rPr>
          <w:rFonts w:hint="eastAsia" w:eastAsia="仿宋_GB2312"/>
          <w:sz w:val="32"/>
          <w:szCs w:val="32"/>
          <w:shd w:val="clear" w:color="auto" w:fill="FFFFFF"/>
        </w:rPr>
        <w:t>：</w:t>
      </w:r>
    </w:p>
    <w:p>
      <w:pPr>
        <w:spacing w:line="560" w:lineRule="exact"/>
        <w:ind w:firstLine="627" w:firstLineChars="196"/>
        <w:rPr>
          <w:rFonts w:eastAsia="仿宋_GB2312"/>
          <w:sz w:val="32"/>
          <w:szCs w:val="32"/>
          <w:shd w:val="clear" w:color="auto" w:fill="FFFFFF"/>
        </w:rPr>
      </w:pPr>
      <w:r>
        <w:rPr>
          <w:rFonts w:hint="eastAsia" w:eastAsia="仿宋_GB2312"/>
          <w:sz w:val="32"/>
          <w:szCs w:val="32"/>
          <w:shd w:val="clear" w:color="auto" w:fill="FFFFFF"/>
        </w:rPr>
        <w:t>该指标旨在加强对气象数据安全的管理，通过对网络和数据对外出口的管理、核心观测数据监管，提升数据安全。</w:t>
      </w:r>
    </w:p>
    <w:p>
      <w:pPr>
        <w:spacing w:line="560" w:lineRule="exact"/>
        <w:ind w:firstLine="627" w:firstLineChars="196"/>
        <w:rPr>
          <w:rFonts w:eastAsia="仿宋_GB2312"/>
          <w:sz w:val="32"/>
          <w:szCs w:val="32"/>
          <w:shd w:val="clear" w:color="auto" w:fill="FFFFFF"/>
        </w:rPr>
      </w:pPr>
      <w:r>
        <w:rPr>
          <w:rFonts w:hint="eastAsia" w:eastAsia="仿宋_GB2312"/>
          <w:sz w:val="32"/>
          <w:szCs w:val="32"/>
          <w:shd w:val="clear" w:color="auto" w:fill="FFFFFF"/>
        </w:rPr>
        <w:t>一是评价是否实现网络统一出口管理。推动减少网络出口，利于集中力量加强管理。</w:t>
      </w:r>
    </w:p>
    <w:p>
      <w:pPr>
        <w:spacing w:line="560" w:lineRule="exact"/>
        <w:ind w:firstLine="627" w:firstLineChars="196"/>
        <w:rPr>
          <w:rFonts w:eastAsia="仿宋_GB2312"/>
          <w:sz w:val="32"/>
          <w:szCs w:val="32"/>
          <w:shd w:val="clear" w:color="auto" w:fill="FFFFFF"/>
        </w:rPr>
      </w:pPr>
      <w:r>
        <w:rPr>
          <w:rFonts w:hint="eastAsia" w:eastAsia="仿宋_GB2312"/>
          <w:sz w:val="32"/>
          <w:szCs w:val="32"/>
          <w:shd w:val="clear" w:color="auto" w:fill="FFFFFF"/>
        </w:rPr>
        <w:t>二是评价纳入安全监管的核心观测数据。推动核心观测数据实现全链可追溯的数据安全共享交换。</w:t>
      </w:r>
    </w:p>
    <w:p>
      <w:pPr>
        <w:spacing w:line="560" w:lineRule="exact"/>
        <w:ind w:firstLine="630" w:firstLineChars="196"/>
        <w:rPr>
          <w:rFonts w:eastAsia="仿宋_GB2312"/>
          <w:b/>
          <w:sz w:val="32"/>
          <w:szCs w:val="32"/>
          <w:shd w:val="clear" w:color="auto" w:fill="FFFFFF"/>
        </w:rPr>
      </w:pPr>
      <w:r>
        <w:rPr>
          <w:rFonts w:hint="eastAsia" w:eastAsia="仿宋_GB2312"/>
          <w:b/>
          <w:sz w:val="32"/>
          <w:szCs w:val="32"/>
          <w:shd w:val="clear" w:color="auto" w:fill="FFFFFF"/>
        </w:rPr>
        <w:t>计算公式</w:t>
      </w:r>
      <w:r>
        <w:rPr>
          <w:rFonts w:hint="eastAsia" w:eastAsia="仿宋_GB2312"/>
          <w:sz w:val="32"/>
          <w:szCs w:val="32"/>
          <w:shd w:val="clear" w:color="auto" w:fill="FFFFFF"/>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B</w:t>
      </w:r>
      <w:r>
        <w:rPr>
          <w:rFonts w:ascii="仿宋_GB2312" w:hAnsi="仿宋" w:eastAsia="仿宋_GB2312"/>
          <w:sz w:val="32"/>
          <w:szCs w:val="32"/>
        </w:rPr>
        <w:t>2</w:t>
      </w:r>
      <w:r>
        <w:rPr>
          <w:rFonts w:hint="eastAsia" w:ascii="仿宋_GB2312" w:hAnsi="仿宋" w:eastAsia="仿宋_GB2312"/>
          <w:sz w:val="32"/>
          <w:szCs w:val="32"/>
        </w:rPr>
        <w:t>3=是否实现网络</w:t>
      </w:r>
      <w:r>
        <w:rPr>
          <w:rFonts w:ascii="仿宋_GB2312" w:hAnsi="仿宋" w:eastAsia="仿宋_GB2312"/>
          <w:sz w:val="32"/>
          <w:szCs w:val="32"/>
        </w:rPr>
        <w:t>统一出口管理</w:t>
      </w:r>
      <w:r>
        <w:rPr>
          <w:rFonts w:hint="eastAsia" w:ascii="仿宋_GB2312" w:hAnsi="仿宋" w:eastAsia="仿宋_GB2312"/>
          <w:sz w:val="32"/>
          <w:szCs w:val="32"/>
        </w:rPr>
        <w:t>评分×</w:t>
      </w:r>
      <w:r>
        <w:rPr>
          <w:rFonts w:ascii="仿宋_GB2312" w:hAnsi="仿宋" w:eastAsia="仿宋_GB2312"/>
          <w:sz w:val="32"/>
          <w:szCs w:val="32"/>
        </w:rPr>
        <w:t>0.6</w:t>
      </w:r>
      <w:r>
        <w:rPr>
          <w:rFonts w:hint="eastAsia" w:ascii="仿宋_GB2312" w:hAnsi="仿宋" w:eastAsia="仿宋_GB2312"/>
          <w:sz w:val="32"/>
          <w:szCs w:val="32"/>
        </w:rPr>
        <w:t>+</w:t>
      </w:r>
      <w:r>
        <w:rPr>
          <w:rFonts w:ascii="仿宋_GB2312" w:hAnsi="仿宋" w:eastAsia="仿宋_GB2312"/>
          <w:sz w:val="32"/>
          <w:szCs w:val="32"/>
        </w:rPr>
        <w:t>核心观测数据是否纳入安全监管（种）</w:t>
      </w:r>
      <w:r>
        <w:rPr>
          <w:rFonts w:hint="eastAsia" w:ascii="仿宋_GB2312" w:hAnsi="仿宋" w:eastAsia="仿宋_GB2312"/>
          <w:sz w:val="32"/>
          <w:szCs w:val="32"/>
        </w:rPr>
        <w:t>评分×</w:t>
      </w:r>
      <w:r>
        <w:rPr>
          <w:rFonts w:ascii="仿宋_GB2312" w:hAnsi="仿宋" w:eastAsia="仿宋_GB2312"/>
          <w:sz w:val="32"/>
          <w:szCs w:val="32"/>
        </w:rPr>
        <w:t>0.4</w:t>
      </w:r>
    </w:p>
    <w:p>
      <w:pPr>
        <w:spacing w:line="560" w:lineRule="exact"/>
        <w:ind w:firstLine="627" w:firstLineChars="196"/>
        <w:rPr>
          <w:rFonts w:ascii="Times New Roman" w:hAnsi="Times New Roman" w:eastAsia="仿宋_GB2312"/>
          <w:sz w:val="32"/>
          <w:szCs w:val="32"/>
          <w:shd w:val="clear" w:color="auto" w:fill="FFFFFF" w:themeFill="background1"/>
        </w:rPr>
      </w:pPr>
      <w:r>
        <w:rPr>
          <w:rFonts w:hint="eastAsia" w:ascii="Times New Roman" w:hAnsi="Times New Roman" w:eastAsia="仿宋_GB2312"/>
          <w:sz w:val="32"/>
          <w:szCs w:val="32"/>
          <w:shd w:val="clear" w:color="auto" w:fill="FFFFFF" w:themeFill="background1"/>
        </w:rPr>
        <w:t>式中各项得分参照下表进行赋值：</w:t>
      </w:r>
    </w:p>
    <w:tbl>
      <w:tblPr>
        <w:tblStyle w:val="49"/>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3"/>
        <w:gridCol w:w="850"/>
        <w:gridCol w:w="993"/>
        <w:gridCol w:w="1029"/>
        <w:gridCol w:w="954"/>
        <w:gridCol w:w="53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3" w:type="dxa"/>
            <w:vAlign w:val="center"/>
          </w:tcPr>
          <w:p>
            <w:pPr>
              <w:spacing w:line="560" w:lineRule="exact"/>
              <w:jc w:val="center"/>
              <w:rPr>
                <w:rFonts w:ascii="仿宋" w:hAnsi="仿宋" w:eastAsia="仿宋"/>
                <w:b/>
                <w:sz w:val="28"/>
                <w:szCs w:val="28"/>
                <w:shd w:val="clear" w:color="auto" w:fill="FFFFFF" w:themeFill="background1"/>
              </w:rPr>
            </w:pPr>
            <w:r>
              <w:rPr>
                <w:rFonts w:hint="eastAsia" w:ascii="仿宋" w:hAnsi="仿宋" w:eastAsia="仿宋"/>
                <w:b/>
                <w:sz w:val="28"/>
                <w:szCs w:val="28"/>
                <w:shd w:val="clear" w:color="auto" w:fill="FFFFFF" w:themeFill="background1"/>
              </w:rPr>
              <w:t>是否实现互联网</w:t>
            </w:r>
            <w:r>
              <w:rPr>
                <w:rFonts w:ascii="仿宋" w:hAnsi="仿宋" w:eastAsia="仿宋"/>
                <w:b/>
                <w:sz w:val="28"/>
                <w:szCs w:val="28"/>
                <w:shd w:val="clear" w:color="auto" w:fill="FFFFFF" w:themeFill="background1"/>
              </w:rPr>
              <w:t>出口</w:t>
            </w:r>
          </w:p>
          <w:p>
            <w:pPr>
              <w:spacing w:line="560" w:lineRule="exact"/>
              <w:jc w:val="center"/>
              <w:rPr>
                <w:rFonts w:ascii="仿宋" w:hAnsi="仿宋" w:eastAsia="仿宋"/>
                <w:b/>
                <w:sz w:val="28"/>
                <w:szCs w:val="28"/>
                <w:shd w:val="clear" w:color="auto" w:fill="FFFFFF"/>
              </w:rPr>
            </w:pPr>
            <w:r>
              <w:rPr>
                <w:rFonts w:ascii="仿宋" w:hAnsi="仿宋" w:eastAsia="仿宋"/>
                <w:b/>
                <w:sz w:val="28"/>
                <w:szCs w:val="28"/>
                <w:shd w:val="clear" w:color="auto" w:fill="FFFFFF" w:themeFill="background1"/>
              </w:rPr>
              <w:t>统一管理</w:t>
            </w:r>
          </w:p>
        </w:tc>
        <w:tc>
          <w:tcPr>
            <w:tcW w:w="850" w:type="dxa"/>
            <w:vAlign w:val="center"/>
          </w:tcPr>
          <w:p>
            <w:pPr>
              <w:spacing w:line="560" w:lineRule="exact"/>
              <w:jc w:val="center"/>
              <w:rPr>
                <w:rFonts w:ascii="仿宋" w:hAnsi="仿宋" w:eastAsia="仿宋"/>
                <w:sz w:val="28"/>
                <w:szCs w:val="28"/>
                <w:shd w:val="clear" w:color="auto" w:fill="FFFFFF"/>
              </w:rPr>
            </w:pPr>
            <w:r>
              <w:rPr>
                <w:rFonts w:hint="eastAsia" w:ascii="仿宋" w:hAnsi="仿宋" w:eastAsia="仿宋"/>
                <w:sz w:val="28"/>
                <w:szCs w:val="28"/>
                <w:shd w:val="clear" w:color="auto" w:fill="FFFFFF" w:themeFill="background1"/>
              </w:rPr>
              <w:t>否</w:t>
            </w:r>
          </w:p>
        </w:tc>
        <w:tc>
          <w:tcPr>
            <w:tcW w:w="993" w:type="dxa"/>
            <w:vAlign w:val="center"/>
          </w:tcPr>
          <w:p>
            <w:pPr>
              <w:spacing w:line="560" w:lineRule="exact"/>
              <w:jc w:val="center"/>
              <w:rPr>
                <w:rFonts w:ascii="仿宋" w:hAnsi="仿宋" w:eastAsia="仿宋"/>
                <w:sz w:val="28"/>
                <w:szCs w:val="28"/>
                <w:shd w:val="clear" w:color="auto" w:fill="FFFFFF"/>
              </w:rPr>
            </w:pPr>
            <w:r>
              <w:rPr>
                <w:rFonts w:hint="eastAsia" w:ascii="仿宋" w:hAnsi="仿宋" w:eastAsia="仿宋"/>
                <w:sz w:val="28"/>
                <w:szCs w:val="28"/>
                <w:shd w:val="clear" w:color="auto" w:fill="FFFFFF" w:themeFill="background1"/>
              </w:rPr>
              <w:t>是</w:t>
            </w:r>
          </w:p>
        </w:tc>
        <w:tc>
          <w:tcPr>
            <w:tcW w:w="1029" w:type="dxa"/>
            <w:vAlign w:val="center"/>
          </w:tcPr>
          <w:p>
            <w:pPr>
              <w:spacing w:line="560" w:lineRule="exact"/>
              <w:jc w:val="center"/>
              <w:rPr>
                <w:rFonts w:ascii="仿宋" w:hAnsi="仿宋" w:eastAsia="仿宋"/>
                <w:sz w:val="28"/>
                <w:szCs w:val="28"/>
                <w:shd w:val="clear" w:color="auto" w:fill="FFFFFF"/>
              </w:rPr>
            </w:pPr>
          </w:p>
        </w:tc>
        <w:tc>
          <w:tcPr>
            <w:tcW w:w="954" w:type="dxa"/>
            <w:vAlign w:val="center"/>
          </w:tcPr>
          <w:p>
            <w:pPr>
              <w:spacing w:line="560" w:lineRule="exact"/>
              <w:jc w:val="center"/>
              <w:rPr>
                <w:rFonts w:ascii="仿宋" w:hAnsi="仿宋" w:eastAsia="仿宋"/>
                <w:sz w:val="28"/>
                <w:szCs w:val="28"/>
                <w:shd w:val="clear" w:color="auto" w:fill="FFFFFF"/>
              </w:rPr>
            </w:pPr>
          </w:p>
        </w:tc>
        <w:tc>
          <w:tcPr>
            <w:tcW w:w="539" w:type="dxa"/>
            <w:vAlign w:val="center"/>
          </w:tcPr>
          <w:p>
            <w:pPr>
              <w:spacing w:line="560" w:lineRule="exact"/>
              <w:jc w:val="center"/>
              <w:rPr>
                <w:rFonts w:ascii="仿宋" w:hAnsi="仿宋" w:eastAsia="仿宋"/>
                <w:sz w:val="28"/>
                <w:szCs w:val="28"/>
                <w:shd w:val="clear" w:color="auto" w:fill="FFFFFF"/>
              </w:rPr>
            </w:pPr>
          </w:p>
        </w:tc>
        <w:tc>
          <w:tcPr>
            <w:tcW w:w="851" w:type="dxa"/>
            <w:vAlign w:val="center"/>
          </w:tcPr>
          <w:p>
            <w:pPr>
              <w:spacing w:line="560" w:lineRule="exact"/>
              <w:jc w:val="center"/>
              <w:rPr>
                <w:rFonts w:ascii="仿宋" w:hAnsi="仿宋" w:eastAsia="仿宋"/>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3" w:type="dxa"/>
            <w:vAlign w:val="center"/>
          </w:tcPr>
          <w:p>
            <w:pPr>
              <w:spacing w:line="560" w:lineRule="exact"/>
              <w:jc w:val="center"/>
              <w:rPr>
                <w:rFonts w:ascii="仿宋" w:hAnsi="仿宋" w:eastAsia="仿宋"/>
                <w:b/>
                <w:sz w:val="28"/>
                <w:szCs w:val="28"/>
                <w:shd w:val="clear" w:color="auto" w:fill="FFFFFF"/>
              </w:rPr>
            </w:pPr>
            <w:r>
              <w:rPr>
                <w:rFonts w:hint="eastAsia" w:ascii="仿宋" w:hAnsi="仿宋" w:eastAsia="仿宋"/>
                <w:b/>
                <w:sz w:val="28"/>
                <w:szCs w:val="28"/>
                <w:shd w:val="clear" w:color="auto" w:fill="FFFFFF" w:themeFill="background1"/>
              </w:rPr>
              <w:t>得分</w:t>
            </w:r>
          </w:p>
        </w:tc>
        <w:tc>
          <w:tcPr>
            <w:tcW w:w="850" w:type="dxa"/>
            <w:vAlign w:val="center"/>
          </w:tcPr>
          <w:p>
            <w:pPr>
              <w:spacing w:line="560" w:lineRule="exact"/>
              <w:jc w:val="center"/>
              <w:rPr>
                <w:rFonts w:ascii="仿宋" w:hAnsi="仿宋" w:eastAsia="仿宋"/>
                <w:sz w:val="28"/>
                <w:szCs w:val="28"/>
                <w:shd w:val="clear" w:color="auto" w:fill="FFFFFF"/>
              </w:rPr>
            </w:pPr>
            <w:r>
              <w:rPr>
                <w:rFonts w:ascii="仿宋" w:hAnsi="仿宋" w:eastAsia="仿宋"/>
                <w:sz w:val="28"/>
                <w:szCs w:val="28"/>
                <w:shd w:val="clear" w:color="auto" w:fill="FFFFFF" w:themeFill="background1"/>
              </w:rPr>
              <w:t>0</w:t>
            </w:r>
          </w:p>
        </w:tc>
        <w:tc>
          <w:tcPr>
            <w:tcW w:w="993" w:type="dxa"/>
            <w:vAlign w:val="center"/>
          </w:tcPr>
          <w:p>
            <w:pPr>
              <w:spacing w:line="560" w:lineRule="exact"/>
              <w:jc w:val="center"/>
              <w:rPr>
                <w:rFonts w:ascii="仿宋" w:hAnsi="仿宋" w:eastAsia="仿宋"/>
                <w:sz w:val="28"/>
                <w:szCs w:val="28"/>
                <w:shd w:val="clear" w:color="auto" w:fill="FFFFFF"/>
              </w:rPr>
            </w:pPr>
            <w:r>
              <w:rPr>
                <w:rFonts w:ascii="仿宋" w:hAnsi="仿宋" w:eastAsia="仿宋"/>
                <w:sz w:val="28"/>
                <w:szCs w:val="28"/>
                <w:shd w:val="clear" w:color="auto" w:fill="FFFFFF" w:themeFill="background1"/>
              </w:rPr>
              <w:t>100</w:t>
            </w:r>
          </w:p>
        </w:tc>
        <w:tc>
          <w:tcPr>
            <w:tcW w:w="1029" w:type="dxa"/>
            <w:vAlign w:val="center"/>
          </w:tcPr>
          <w:p>
            <w:pPr>
              <w:spacing w:line="560" w:lineRule="exact"/>
              <w:jc w:val="center"/>
              <w:rPr>
                <w:rFonts w:ascii="仿宋" w:hAnsi="仿宋" w:eastAsia="仿宋"/>
                <w:sz w:val="28"/>
                <w:szCs w:val="28"/>
                <w:shd w:val="clear" w:color="auto" w:fill="FFFFFF"/>
              </w:rPr>
            </w:pPr>
          </w:p>
        </w:tc>
        <w:tc>
          <w:tcPr>
            <w:tcW w:w="954" w:type="dxa"/>
            <w:vAlign w:val="center"/>
          </w:tcPr>
          <w:p>
            <w:pPr>
              <w:spacing w:line="560" w:lineRule="exact"/>
              <w:jc w:val="center"/>
              <w:rPr>
                <w:rFonts w:ascii="仿宋" w:hAnsi="仿宋" w:eastAsia="仿宋"/>
                <w:sz w:val="28"/>
                <w:szCs w:val="28"/>
                <w:shd w:val="clear" w:color="auto" w:fill="FFFFFF"/>
              </w:rPr>
            </w:pPr>
          </w:p>
        </w:tc>
        <w:tc>
          <w:tcPr>
            <w:tcW w:w="539" w:type="dxa"/>
            <w:vAlign w:val="center"/>
          </w:tcPr>
          <w:p>
            <w:pPr>
              <w:spacing w:line="560" w:lineRule="exact"/>
              <w:jc w:val="center"/>
              <w:rPr>
                <w:rFonts w:ascii="仿宋" w:hAnsi="仿宋" w:eastAsia="仿宋"/>
                <w:sz w:val="28"/>
                <w:szCs w:val="28"/>
                <w:shd w:val="clear" w:color="auto" w:fill="FFFFFF"/>
              </w:rPr>
            </w:pPr>
          </w:p>
        </w:tc>
        <w:tc>
          <w:tcPr>
            <w:tcW w:w="851" w:type="dxa"/>
            <w:vAlign w:val="center"/>
          </w:tcPr>
          <w:p>
            <w:pPr>
              <w:spacing w:line="560" w:lineRule="exact"/>
              <w:jc w:val="center"/>
              <w:rPr>
                <w:rFonts w:ascii="仿宋" w:hAnsi="仿宋" w:eastAsia="仿宋"/>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3" w:type="dxa"/>
            <w:vAlign w:val="center"/>
          </w:tcPr>
          <w:p>
            <w:pPr>
              <w:spacing w:line="560" w:lineRule="exact"/>
              <w:jc w:val="center"/>
              <w:rPr>
                <w:rFonts w:ascii="仿宋" w:hAnsi="仿宋" w:eastAsia="仿宋"/>
                <w:b/>
                <w:sz w:val="28"/>
                <w:szCs w:val="28"/>
                <w:shd w:val="clear" w:color="auto" w:fill="FFFFFF"/>
              </w:rPr>
            </w:pPr>
            <w:r>
              <w:rPr>
                <w:rFonts w:ascii="仿宋" w:hAnsi="仿宋" w:eastAsia="仿宋"/>
                <w:b/>
                <w:sz w:val="28"/>
                <w:szCs w:val="28"/>
                <w:shd w:val="clear" w:color="auto" w:fill="FFFFFF" w:themeFill="background1"/>
              </w:rPr>
              <w:t>核心观测数据是否纳入安全监管（种）</w:t>
            </w:r>
          </w:p>
        </w:tc>
        <w:tc>
          <w:tcPr>
            <w:tcW w:w="850" w:type="dxa"/>
            <w:vAlign w:val="center"/>
          </w:tcPr>
          <w:p>
            <w:pPr>
              <w:spacing w:line="560" w:lineRule="exact"/>
              <w:jc w:val="center"/>
              <w:rPr>
                <w:rFonts w:ascii="仿宋" w:hAnsi="仿宋" w:eastAsia="仿宋"/>
                <w:sz w:val="28"/>
                <w:szCs w:val="28"/>
                <w:shd w:val="clear" w:color="auto" w:fill="FFFFFF"/>
              </w:rPr>
            </w:pPr>
            <w:r>
              <w:rPr>
                <w:rFonts w:ascii="仿宋" w:hAnsi="仿宋" w:eastAsia="仿宋"/>
                <w:sz w:val="28"/>
                <w:szCs w:val="28"/>
                <w:shd w:val="clear" w:color="auto" w:fill="FFFFFF"/>
              </w:rPr>
              <w:t>0</w:t>
            </w:r>
          </w:p>
        </w:tc>
        <w:tc>
          <w:tcPr>
            <w:tcW w:w="993" w:type="dxa"/>
            <w:vAlign w:val="center"/>
          </w:tcPr>
          <w:p>
            <w:pPr>
              <w:spacing w:line="560" w:lineRule="exact"/>
              <w:jc w:val="center"/>
              <w:rPr>
                <w:rFonts w:ascii="仿宋" w:hAnsi="仿宋" w:eastAsia="仿宋"/>
                <w:sz w:val="28"/>
                <w:szCs w:val="28"/>
                <w:shd w:val="clear" w:color="auto" w:fill="FFFFFF"/>
              </w:rPr>
            </w:pPr>
            <w:r>
              <w:rPr>
                <w:rFonts w:ascii="仿宋" w:hAnsi="仿宋" w:eastAsia="仿宋" w:cs="仿宋"/>
                <w:sz w:val="28"/>
                <w:szCs w:val="28"/>
                <w:lang w:bidi="zh-CN"/>
              </w:rPr>
              <w:t>[</w:t>
            </w:r>
            <w:r>
              <w:rPr>
                <w:rFonts w:ascii="仿宋" w:hAnsi="仿宋" w:eastAsia="仿宋"/>
                <w:sz w:val="28"/>
                <w:szCs w:val="28"/>
                <w:shd w:val="clear" w:color="auto" w:fill="FFFFFF" w:themeFill="background1"/>
              </w:rPr>
              <w:t>1,3)</w:t>
            </w:r>
          </w:p>
        </w:tc>
        <w:tc>
          <w:tcPr>
            <w:tcW w:w="1029" w:type="dxa"/>
            <w:vAlign w:val="center"/>
          </w:tcPr>
          <w:p>
            <w:pPr>
              <w:spacing w:line="560" w:lineRule="exact"/>
              <w:jc w:val="center"/>
              <w:rPr>
                <w:rFonts w:ascii="仿宋" w:hAnsi="仿宋" w:eastAsia="仿宋"/>
                <w:sz w:val="28"/>
                <w:szCs w:val="28"/>
                <w:shd w:val="clear" w:color="auto" w:fill="FFFFFF"/>
              </w:rPr>
            </w:pPr>
            <w:r>
              <w:rPr>
                <w:rFonts w:ascii="仿宋" w:hAnsi="仿宋" w:eastAsia="仿宋" w:cs="仿宋"/>
                <w:sz w:val="28"/>
                <w:szCs w:val="28"/>
                <w:lang w:bidi="zh-CN"/>
              </w:rPr>
              <w:t>[</w:t>
            </w:r>
            <w:r>
              <w:rPr>
                <w:rFonts w:ascii="仿宋" w:hAnsi="仿宋" w:eastAsia="仿宋"/>
                <w:sz w:val="28"/>
                <w:szCs w:val="28"/>
                <w:shd w:val="clear" w:color="auto" w:fill="FFFFFF" w:themeFill="background1"/>
              </w:rPr>
              <w:t>3,5)</w:t>
            </w:r>
          </w:p>
        </w:tc>
        <w:tc>
          <w:tcPr>
            <w:tcW w:w="954" w:type="dxa"/>
            <w:vAlign w:val="center"/>
          </w:tcPr>
          <w:p>
            <w:pPr>
              <w:spacing w:line="560" w:lineRule="exact"/>
              <w:jc w:val="center"/>
              <w:rPr>
                <w:rFonts w:ascii="仿宋" w:hAnsi="仿宋" w:eastAsia="仿宋"/>
                <w:sz w:val="28"/>
                <w:szCs w:val="28"/>
                <w:shd w:val="clear" w:color="auto" w:fill="FFFFFF"/>
              </w:rPr>
            </w:pPr>
            <w:r>
              <w:rPr>
                <w:rFonts w:ascii="仿宋" w:hAnsi="仿宋" w:eastAsia="仿宋" w:cs="仿宋"/>
                <w:sz w:val="28"/>
                <w:szCs w:val="28"/>
                <w:lang w:bidi="zh-CN"/>
              </w:rPr>
              <w:t>[</w:t>
            </w:r>
            <w:r>
              <w:rPr>
                <w:rFonts w:ascii="仿宋" w:hAnsi="仿宋" w:eastAsia="仿宋"/>
                <w:sz w:val="28"/>
                <w:szCs w:val="28"/>
                <w:shd w:val="clear" w:color="auto" w:fill="FFFFFF" w:themeFill="background1"/>
              </w:rPr>
              <w:t>5,7)</w:t>
            </w:r>
          </w:p>
        </w:tc>
        <w:tc>
          <w:tcPr>
            <w:tcW w:w="539" w:type="dxa"/>
            <w:vAlign w:val="center"/>
          </w:tcPr>
          <w:p>
            <w:pPr>
              <w:spacing w:line="560" w:lineRule="exact"/>
              <w:jc w:val="center"/>
              <w:rPr>
                <w:rFonts w:ascii="仿宋" w:hAnsi="仿宋" w:eastAsia="仿宋"/>
                <w:sz w:val="28"/>
                <w:szCs w:val="28"/>
                <w:shd w:val="clear" w:color="auto" w:fill="FFFFFF"/>
              </w:rPr>
            </w:pPr>
            <w:r>
              <w:rPr>
                <w:rFonts w:ascii="仿宋" w:hAnsi="仿宋" w:eastAsia="仿宋"/>
                <w:sz w:val="28"/>
                <w:szCs w:val="28"/>
                <w:shd w:val="clear" w:color="auto" w:fill="FFFFFF" w:themeFill="background1"/>
              </w:rPr>
              <w:t>7</w:t>
            </w:r>
          </w:p>
        </w:tc>
        <w:tc>
          <w:tcPr>
            <w:tcW w:w="851" w:type="dxa"/>
            <w:vAlign w:val="center"/>
          </w:tcPr>
          <w:p>
            <w:pPr>
              <w:spacing w:line="560" w:lineRule="exact"/>
              <w:jc w:val="center"/>
              <w:rPr>
                <w:rFonts w:ascii="仿宋" w:hAnsi="仿宋" w:eastAsia="仿宋"/>
                <w:sz w:val="28"/>
                <w:szCs w:val="28"/>
                <w:shd w:val="clear" w:color="auto" w:fill="FFFFFF" w:themeFill="background1"/>
              </w:rPr>
            </w:pPr>
            <w:r>
              <w:rPr>
                <w:rFonts w:hint="eastAsia" w:ascii="仿宋" w:hAnsi="仿宋" w:eastAsia="仿宋"/>
                <w:sz w:val="28"/>
                <w:szCs w:val="28"/>
                <w:shd w:val="clear" w:color="auto" w:fill="FFFFFF" w:themeFill="background1"/>
              </w:rPr>
              <w:t>≥</w:t>
            </w:r>
            <w:r>
              <w:rPr>
                <w:rFonts w:ascii="仿宋" w:hAnsi="仿宋" w:eastAsia="仿宋"/>
                <w:sz w:val="28"/>
                <w:szCs w:val="28"/>
                <w:shd w:val="clear" w:color="auto" w:fill="FFFFFF" w:themeFill="background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43" w:type="dxa"/>
            <w:vAlign w:val="center"/>
          </w:tcPr>
          <w:p>
            <w:pPr>
              <w:spacing w:line="560" w:lineRule="exact"/>
              <w:jc w:val="center"/>
              <w:rPr>
                <w:rFonts w:ascii="仿宋" w:hAnsi="仿宋" w:eastAsia="仿宋"/>
                <w:b/>
                <w:sz w:val="28"/>
                <w:szCs w:val="28"/>
                <w:shd w:val="clear" w:color="auto" w:fill="FFFFFF"/>
              </w:rPr>
            </w:pPr>
            <w:r>
              <w:rPr>
                <w:rFonts w:hint="eastAsia" w:ascii="仿宋" w:hAnsi="仿宋" w:eastAsia="仿宋"/>
                <w:b/>
                <w:sz w:val="28"/>
                <w:szCs w:val="28"/>
                <w:shd w:val="clear" w:color="auto" w:fill="FFFFFF" w:themeFill="background1"/>
              </w:rPr>
              <w:t>得分</w:t>
            </w:r>
          </w:p>
        </w:tc>
        <w:tc>
          <w:tcPr>
            <w:tcW w:w="850" w:type="dxa"/>
            <w:vAlign w:val="center"/>
          </w:tcPr>
          <w:p>
            <w:pPr>
              <w:spacing w:line="560" w:lineRule="exact"/>
              <w:jc w:val="center"/>
              <w:rPr>
                <w:rFonts w:ascii="仿宋" w:hAnsi="仿宋" w:eastAsia="仿宋"/>
                <w:sz w:val="28"/>
                <w:szCs w:val="28"/>
                <w:shd w:val="clear" w:color="auto" w:fill="FFFFFF"/>
              </w:rPr>
            </w:pPr>
            <w:r>
              <w:rPr>
                <w:rFonts w:ascii="仿宋" w:hAnsi="仿宋" w:eastAsia="仿宋"/>
                <w:sz w:val="28"/>
                <w:szCs w:val="28"/>
                <w:shd w:val="clear" w:color="auto" w:fill="FFFFFF" w:themeFill="background1"/>
              </w:rPr>
              <w:t>50</w:t>
            </w:r>
          </w:p>
        </w:tc>
        <w:tc>
          <w:tcPr>
            <w:tcW w:w="993" w:type="dxa"/>
            <w:vAlign w:val="center"/>
          </w:tcPr>
          <w:p>
            <w:pPr>
              <w:spacing w:line="560" w:lineRule="exact"/>
              <w:jc w:val="center"/>
              <w:rPr>
                <w:rFonts w:ascii="仿宋" w:hAnsi="仿宋" w:eastAsia="仿宋"/>
                <w:sz w:val="28"/>
                <w:szCs w:val="28"/>
                <w:shd w:val="clear" w:color="auto" w:fill="FFFFFF"/>
              </w:rPr>
            </w:pPr>
            <w:r>
              <w:rPr>
                <w:rFonts w:ascii="仿宋" w:hAnsi="仿宋" w:eastAsia="仿宋"/>
                <w:sz w:val="28"/>
                <w:szCs w:val="28"/>
                <w:shd w:val="clear" w:color="auto" w:fill="FFFFFF" w:themeFill="background1"/>
              </w:rPr>
              <w:t>60</w:t>
            </w:r>
          </w:p>
        </w:tc>
        <w:tc>
          <w:tcPr>
            <w:tcW w:w="1029" w:type="dxa"/>
            <w:vAlign w:val="center"/>
          </w:tcPr>
          <w:p>
            <w:pPr>
              <w:spacing w:line="560" w:lineRule="exact"/>
              <w:jc w:val="center"/>
              <w:rPr>
                <w:rFonts w:ascii="仿宋" w:hAnsi="仿宋" w:eastAsia="仿宋"/>
                <w:sz w:val="28"/>
                <w:szCs w:val="28"/>
                <w:shd w:val="clear" w:color="auto" w:fill="FFFFFF"/>
              </w:rPr>
            </w:pPr>
            <w:r>
              <w:rPr>
                <w:rFonts w:ascii="仿宋" w:hAnsi="仿宋" w:eastAsia="仿宋"/>
                <w:sz w:val="28"/>
                <w:szCs w:val="28"/>
                <w:shd w:val="clear" w:color="auto" w:fill="FFFFFF" w:themeFill="background1"/>
              </w:rPr>
              <w:t>70</w:t>
            </w:r>
          </w:p>
        </w:tc>
        <w:tc>
          <w:tcPr>
            <w:tcW w:w="954" w:type="dxa"/>
            <w:vAlign w:val="center"/>
          </w:tcPr>
          <w:p>
            <w:pPr>
              <w:spacing w:line="560" w:lineRule="exact"/>
              <w:jc w:val="center"/>
              <w:rPr>
                <w:rFonts w:ascii="仿宋" w:hAnsi="仿宋" w:eastAsia="仿宋"/>
                <w:sz w:val="28"/>
                <w:szCs w:val="28"/>
                <w:shd w:val="clear" w:color="auto" w:fill="FFFFFF"/>
              </w:rPr>
            </w:pPr>
            <w:r>
              <w:rPr>
                <w:rFonts w:ascii="仿宋" w:hAnsi="仿宋" w:eastAsia="仿宋"/>
                <w:sz w:val="28"/>
                <w:szCs w:val="28"/>
                <w:shd w:val="clear" w:color="auto" w:fill="FFFFFF" w:themeFill="background1"/>
              </w:rPr>
              <w:t>80</w:t>
            </w:r>
          </w:p>
        </w:tc>
        <w:tc>
          <w:tcPr>
            <w:tcW w:w="539" w:type="dxa"/>
            <w:vAlign w:val="center"/>
          </w:tcPr>
          <w:p>
            <w:pPr>
              <w:spacing w:line="560" w:lineRule="exact"/>
              <w:jc w:val="center"/>
              <w:rPr>
                <w:rFonts w:ascii="仿宋" w:hAnsi="仿宋" w:eastAsia="仿宋"/>
                <w:sz w:val="28"/>
                <w:szCs w:val="28"/>
                <w:shd w:val="clear" w:color="auto" w:fill="FFFFFF"/>
              </w:rPr>
            </w:pPr>
            <w:r>
              <w:rPr>
                <w:rFonts w:ascii="仿宋" w:hAnsi="仿宋" w:eastAsia="仿宋"/>
                <w:sz w:val="28"/>
                <w:szCs w:val="28"/>
                <w:shd w:val="clear" w:color="auto" w:fill="FFFFFF" w:themeFill="background1"/>
              </w:rPr>
              <w:t>90</w:t>
            </w:r>
          </w:p>
        </w:tc>
        <w:tc>
          <w:tcPr>
            <w:tcW w:w="851" w:type="dxa"/>
            <w:vAlign w:val="center"/>
          </w:tcPr>
          <w:p>
            <w:pPr>
              <w:spacing w:line="560" w:lineRule="exact"/>
              <w:jc w:val="center"/>
              <w:rPr>
                <w:rFonts w:ascii="仿宋" w:hAnsi="仿宋" w:eastAsia="仿宋"/>
                <w:sz w:val="28"/>
                <w:szCs w:val="28"/>
                <w:shd w:val="clear" w:color="auto" w:fill="FFFFFF" w:themeFill="background1"/>
              </w:rPr>
            </w:pPr>
            <w:r>
              <w:rPr>
                <w:rFonts w:ascii="仿宋" w:hAnsi="仿宋" w:eastAsia="仿宋"/>
                <w:sz w:val="28"/>
                <w:szCs w:val="28"/>
                <w:shd w:val="clear" w:color="auto" w:fill="FFFFFF" w:themeFill="background1"/>
              </w:rPr>
              <w:t>100</w:t>
            </w:r>
          </w:p>
        </w:tc>
      </w:tr>
    </w:tbl>
    <w:p>
      <w:pPr>
        <w:spacing w:line="560" w:lineRule="exact"/>
        <w:ind w:firstLine="640" w:firstLineChars="200"/>
        <w:rPr>
          <w:rFonts w:ascii="Times New Roman" w:hAnsi="Times New Roman" w:eastAsia="仿宋_GB2312"/>
          <w:b/>
          <w:kern w:val="0"/>
          <w:sz w:val="32"/>
          <w:szCs w:val="32"/>
        </w:rPr>
      </w:pPr>
      <w:r>
        <w:rPr>
          <w:rFonts w:hint="eastAsia" w:ascii="仿宋_GB2312" w:hAnsi="仿宋" w:eastAsia="仿宋_GB2312"/>
          <w:sz w:val="32"/>
          <w:szCs w:val="32"/>
        </w:rPr>
        <w:t>其中</w:t>
      </w:r>
      <w:r>
        <w:rPr>
          <w:rFonts w:ascii="仿宋_GB2312" w:hAnsi="仿宋" w:eastAsia="仿宋_GB2312"/>
          <w:sz w:val="32"/>
          <w:szCs w:val="32"/>
        </w:rPr>
        <w:t>，核心观测数据</w:t>
      </w:r>
      <w:r>
        <w:rPr>
          <w:rFonts w:hint="eastAsia" w:ascii="仿宋_GB2312" w:hAnsi="仿宋" w:eastAsia="仿宋_GB2312"/>
          <w:sz w:val="32"/>
          <w:szCs w:val="32"/>
        </w:rPr>
        <w:t>（如地面气象资料、高空气象资料、海洋气象资料、气象辐射资料、农气资料、大气成分资料</w:t>
      </w:r>
      <w:r>
        <w:rPr>
          <w:rFonts w:ascii="仿宋_GB2312" w:hAnsi="仿宋" w:eastAsia="仿宋_GB2312"/>
          <w:sz w:val="32"/>
          <w:szCs w:val="32"/>
        </w:rPr>
        <w:t>、</w:t>
      </w:r>
      <w:r>
        <w:rPr>
          <w:rFonts w:hint="eastAsia" w:ascii="仿宋_GB2312" w:hAnsi="仿宋" w:eastAsia="仿宋_GB2312"/>
          <w:sz w:val="32"/>
          <w:szCs w:val="32"/>
        </w:rPr>
        <w:t>气象灾害资料、</w:t>
      </w:r>
      <w:r>
        <w:rPr>
          <w:rFonts w:ascii="仿宋_GB2312" w:hAnsi="仿宋" w:eastAsia="仿宋_GB2312"/>
          <w:sz w:val="32"/>
          <w:szCs w:val="32"/>
        </w:rPr>
        <w:t>雷达</w:t>
      </w:r>
      <w:r>
        <w:rPr>
          <w:rFonts w:hint="eastAsia" w:ascii="仿宋_GB2312" w:hAnsi="仿宋" w:eastAsia="仿宋_GB2312"/>
          <w:sz w:val="32"/>
          <w:szCs w:val="32"/>
        </w:rPr>
        <w:t>气象资料</w:t>
      </w:r>
      <w:r>
        <w:rPr>
          <w:rFonts w:ascii="仿宋_GB2312" w:hAnsi="仿宋" w:eastAsia="仿宋_GB2312"/>
          <w:sz w:val="32"/>
          <w:szCs w:val="32"/>
        </w:rPr>
        <w:t>、卫星</w:t>
      </w:r>
      <w:r>
        <w:rPr>
          <w:rFonts w:hint="eastAsia" w:ascii="仿宋_GB2312" w:hAnsi="仿宋" w:eastAsia="仿宋_GB2312"/>
          <w:sz w:val="32"/>
          <w:szCs w:val="32"/>
        </w:rPr>
        <w:t>气象资料</w:t>
      </w:r>
      <w:r>
        <w:rPr>
          <w:rFonts w:ascii="仿宋_GB2312" w:hAnsi="仿宋" w:eastAsia="仿宋_GB2312"/>
          <w:sz w:val="32"/>
          <w:szCs w:val="32"/>
        </w:rPr>
        <w:t>等</w:t>
      </w:r>
      <w:r>
        <w:rPr>
          <w:rFonts w:hint="eastAsia" w:ascii="仿宋_GB2312" w:hAnsi="仿宋" w:eastAsia="仿宋_GB2312"/>
          <w:sz w:val="32"/>
          <w:szCs w:val="32"/>
        </w:rPr>
        <w:t>）</w:t>
      </w:r>
      <w:r>
        <w:rPr>
          <w:rFonts w:ascii="仿宋_GB2312" w:hAnsi="仿宋" w:eastAsia="仿宋_GB2312"/>
          <w:sz w:val="32"/>
          <w:szCs w:val="32"/>
        </w:rPr>
        <w:t>是否纳入安全监管</w:t>
      </w:r>
      <w:r>
        <w:rPr>
          <w:rFonts w:hint="eastAsia" w:ascii="仿宋_GB2312" w:hAnsi="仿宋" w:eastAsia="仿宋_GB2312"/>
          <w:sz w:val="32"/>
          <w:szCs w:val="32"/>
        </w:rPr>
        <w:t>范畴，按观测数据</w:t>
      </w:r>
      <w:r>
        <w:rPr>
          <w:rFonts w:ascii="仿宋_GB2312" w:hAnsi="仿宋" w:eastAsia="仿宋_GB2312"/>
          <w:sz w:val="32"/>
          <w:szCs w:val="32"/>
        </w:rPr>
        <w:t>类别</w:t>
      </w:r>
      <w:r>
        <w:rPr>
          <w:rFonts w:hint="eastAsia" w:ascii="仿宋_GB2312" w:hAnsi="仿宋" w:eastAsia="仿宋_GB2312"/>
          <w:sz w:val="32"/>
          <w:szCs w:val="32"/>
        </w:rPr>
        <w:t>大类</w:t>
      </w:r>
      <w:r>
        <w:rPr>
          <w:rFonts w:ascii="仿宋_GB2312" w:hAnsi="仿宋" w:eastAsia="仿宋_GB2312"/>
          <w:sz w:val="32"/>
          <w:szCs w:val="32"/>
        </w:rPr>
        <w:t>计算</w:t>
      </w:r>
      <w:r>
        <w:rPr>
          <w:rFonts w:hint="eastAsia" w:ascii="仿宋_GB2312" w:hAnsi="仿宋" w:eastAsia="仿宋_GB2312"/>
          <w:sz w:val="32"/>
          <w:szCs w:val="32"/>
        </w:rPr>
        <w:t>,如该类别有1种资料纳入安全监管即可算作该类资料纳入安全监管。</w:t>
      </w:r>
    </w:p>
    <w:p>
      <w:pPr>
        <w:spacing w:line="560" w:lineRule="exact"/>
        <w:ind w:firstLine="643" w:firstLineChars="200"/>
        <w:rPr>
          <w:rFonts w:ascii="Times New Roman" w:hAnsi="Times New Roman" w:eastAsia="仿宋_GB2312"/>
          <w:b/>
          <w:kern w:val="0"/>
          <w:sz w:val="32"/>
          <w:szCs w:val="32"/>
        </w:rPr>
      </w:pPr>
      <w:r>
        <w:rPr>
          <w:rFonts w:hint="eastAsia" w:ascii="Times New Roman" w:hAnsi="Times New Roman" w:eastAsia="仿宋_GB2312"/>
          <w:b/>
          <w:kern w:val="0"/>
          <w:sz w:val="32"/>
          <w:szCs w:val="32"/>
        </w:rPr>
        <w:t>目标值</w:t>
      </w:r>
      <w:r>
        <w:rPr>
          <w:rFonts w:hint="eastAsia" w:ascii="Times New Roman" w:hAnsi="Times New Roman" w:eastAsia="仿宋_GB2312"/>
          <w:kern w:val="0"/>
          <w:sz w:val="32"/>
          <w:szCs w:val="32"/>
        </w:rPr>
        <w:t>：</w:t>
      </w:r>
    </w:p>
    <w:p>
      <w:pPr>
        <w:spacing w:line="560" w:lineRule="exact"/>
        <w:ind w:firstLine="640" w:firstLineChars="200"/>
        <w:rPr>
          <w:rFonts w:ascii="Times New Roman" w:hAnsi="Times New Roman" w:eastAsia="仿宋_GB2312"/>
          <w:kern w:val="0"/>
          <w:sz w:val="32"/>
          <w:szCs w:val="32"/>
        </w:rPr>
      </w:pPr>
      <w:r>
        <w:rPr>
          <w:rFonts w:ascii="仿宋_GB2312" w:hAnsi="Times New Roman" w:eastAsia="仿宋_GB2312"/>
          <w:kern w:val="0"/>
          <w:sz w:val="32"/>
          <w:szCs w:val="32"/>
        </w:rPr>
        <w:t>2025</w:t>
      </w:r>
      <w:r>
        <w:rPr>
          <w:rFonts w:hint="eastAsia" w:ascii="Times New Roman" w:hAnsi="Times New Roman" w:eastAsia="仿宋_GB2312"/>
          <w:kern w:val="0"/>
          <w:sz w:val="32"/>
          <w:szCs w:val="32"/>
        </w:rPr>
        <w:t>年：实现网络统一出口管理，核心观测数据纳入安全监管不少于3种。</w:t>
      </w:r>
    </w:p>
    <w:p>
      <w:pPr>
        <w:spacing w:line="560" w:lineRule="exact"/>
        <w:ind w:firstLine="640" w:firstLineChars="200"/>
        <w:rPr>
          <w:rFonts w:ascii="Times New Roman" w:hAnsi="Times New Roman" w:eastAsia="仿宋_GB2312"/>
          <w:kern w:val="0"/>
          <w:sz w:val="32"/>
          <w:szCs w:val="32"/>
        </w:rPr>
      </w:pPr>
      <w:r>
        <w:rPr>
          <w:rFonts w:ascii="仿宋_GB2312" w:hAnsi="Times New Roman" w:eastAsia="仿宋_GB2312"/>
          <w:kern w:val="0"/>
          <w:sz w:val="32"/>
          <w:szCs w:val="32"/>
        </w:rPr>
        <w:t>2035</w:t>
      </w:r>
      <w:r>
        <w:rPr>
          <w:rFonts w:hint="eastAsia" w:ascii="Times New Roman" w:hAnsi="Times New Roman" w:eastAsia="仿宋_GB2312"/>
          <w:kern w:val="0"/>
          <w:sz w:val="32"/>
          <w:szCs w:val="32"/>
        </w:rPr>
        <w:t>年：实现网络统一出口管理，核心观测数据纳入安全监管不少于7种。</w:t>
      </w:r>
    </w:p>
    <w:p>
      <w:pPr>
        <w:spacing w:line="560" w:lineRule="exact"/>
        <w:ind w:firstLine="643" w:firstLineChars="200"/>
        <w:rPr>
          <w:rFonts w:ascii="仿宋_GB2312" w:hAnsi="仿宋" w:eastAsia="仿宋_GB2312"/>
          <w:sz w:val="32"/>
          <w:szCs w:val="32"/>
        </w:rPr>
      </w:pPr>
      <w:r>
        <w:rPr>
          <w:rFonts w:hint="eastAsia" w:ascii="Times New Roman" w:hAnsi="Times New Roman" w:eastAsia="仿宋_GB2312"/>
          <w:b/>
          <w:kern w:val="0"/>
          <w:sz w:val="32"/>
          <w:szCs w:val="32"/>
        </w:rPr>
        <w:t>数据来源</w:t>
      </w:r>
      <w:r>
        <w:rPr>
          <w:rFonts w:hint="eastAsia" w:ascii="Times New Roman" w:hAnsi="Times New Roman" w:eastAsia="仿宋_GB2312"/>
          <w:kern w:val="0"/>
          <w:sz w:val="32"/>
          <w:szCs w:val="32"/>
        </w:rPr>
        <w:t>：</w:t>
      </w:r>
      <w:r>
        <w:rPr>
          <w:rFonts w:hint="eastAsia" w:ascii="仿宋_GB2312" w:hAnsi="仿宋" w:eastAsia="仿宋_GB2312"/>
          <w:sz w:val="32"/>
          <w:szCs w:val="32"/>
        </w:rPr>
        <w:t>人工</w:t>
      </w:r>
      <w:r>
        <w:rPr>
          <w:rFonts w:ascii="仿宋_GB2312" w:hAnsi="仿宋" w:eastAsia="仿宋_GB2312"/>
          <w:sz w:val="32"/>
          <w:szCs w:val="32"/>
        </w:rPr>
        <w:t>填报</w:t>
      </w:r>
      <w:r>
        <w:rPr>
          <w:rFonts w:hint="eastAsia" w:ascii="仿宋_GB2312" w:hAnsi="仿宋" w:eastAsia="仿宋_GB2312"/>
          <w:sz w:val="32"/>
          <w:szCs w:val="32"/>
        </w:rPr>
        <w:t>。</w:t>
      </w:r>
    </w:p>
    <w:p>
      <w:pPr>
        <w:spacing w:line="560" w:lineRule="exact"/>
        <w:ind w:firstLine="643" w:firstLineChars="200"/>
        <w:rPr>
          <w:rFonts w:ascii="仿宋_GB2312" w:hAnsi="仿宋" w:eastAsia="仿宋_GB2312"/>
          <w:sz w:val="32"/>
          <w:szCs w:val="32"/>
        </w:rPr>
      </w:pPr>
      <w:r>
        <w:rPr>
          <w:rFonts w:hint="eastAsia" w:ascii="Times New Roman" w:hAnsi="Times New Roman" w:eastAsia="仿宋_GB2312"/>
          <w:b/>
          <w:kern w:val="0"/>
          <w:sz w:val="32"/>
          <w:szCs w:val="32"/>
        </w:rPr>
        <w:t>审核</w:t>
      </w:r>
      <w:r>
        <w:rPr>
          <w:rFonts w:ascii="Times New Roman" w:hAnsi="Times New Roman" w:eastAsia="仿宋_GB2312"/>
          <w:b/>
          <w:kern w:val="0"/>
          <w:sz w:val="32"/>
          <w:szCs w:val="32"/>
        </w:rPr>
        <w:t>单位</w:t>
      </w:r>
      <w:r>
        <w:rPr>
          <w:rFonts w:ascii="Times New Roman" w:hAnsi="Times New Roman" w:eastAsia="仿宋_GB2312"/>
          <w:kern w:val="0"/>
          <w:sz w:val="32"/>
          <w:szCs w:val="32"/>
        </w:rPr>
        <w:t>：</w:t>
      </w:r>
      <w:r>
        <w:rPr>
          <w:rFonts w:hint="eastAsia" w:ascii="Times New Roman" w:hAnsi="Times New Roman" w:eastAsia="仿宋_GB2312"/>
          <w:kern w:val="0"/>
          <w:sz w:val="32"/>
          <w:szCs w:val="32"/>
        </w:rPr>
        <w:t>观测处。</w:t>
      </w:r>
    </w:p>
    <w:p>
      <w:pPr>
        <w:pStyle w:val="4"/>
        <w:spacing w:before="0" w:after="0" w:line="560" w:lineRule="exact"/>
        <w:ind w:firstLine="643"/>
        <w:rPr>
          <w:rFonts w:ascii="黑体" w:hAnsi="黑体" w:eastAsia="黑体"/>
          <w:sz w:val="32"/>
        </w:rPr>
      </w:pPr>
      <w:bookmarkStart w:id="64" w:name="_Toc58329965"/>
      <w:bookmarkStart w:id="65" w:name="_Toc18165"/>
      <w:r>
        <w:rPr>
          <w:rFonts w:hint="eastAsia" w:ascii="黑体" w:hAnsi="黑体" w:eastAsia="黑体"/>
          <w:sz w:val="32"/>
        </w:rPr>
        <w:t>（三）预报预测（C）</w:t>
      </w:r>
      <w:bookmarkEnd w:id="64"/>
      <w:bookmarkEnd w:id="65"/>
    </w:p>
    <w:p>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该部分主要包括预报精准水平和预报平台支撑。</w:t>
      </w:r>
    </w:p>
    <w:p>
      <w:pPr>
        <w:adjustRightInd w:val="0"/>
        <w:snapToGrid w:val="0"/>
        <w:spacing w:line="560" w:lineRule="exact"/>
        <w:ind w:firstLine="643" w:firstLineChars="200"/>
        <w:outlineLvl w:val="1"/>
        <w:rPr>
          <w:rFonts w:ascii="楷体" w:hAnsi="楷体" w:eastAsia="楷体"/>
          <w:b/>
          <w:kern w:val="0"/>
          <w:sz w:val="32"/>
          <w:szCs w:val="32"/>
        </w:rPr>
      </w:pPr>
      <w:bookmarkStart w:id="66" w:name="_Toc58329966"/>
      <w:bookmarkStart w:id="67" w:name="_Toc23424"/>
      <w:r>
        <w:rPr>
          <w:rFonts w:hint="eastAsia" w:ascii="楷体" w:hAnsi="楷体" w:eastAsia="楷体"/>
          <w:b/>
          <w:kern w:val="0"/>
          <w:sz w:val="32"/>
          <w:szCs w:val="32"/>
        </w:rPr>
        <w:t>6.预报精准水平（C1）</w:t>
      </w:r>
      <w:bookmarkEnd w:id="66"/>
      <w:bookmarkEnd w:id="67"/>
    </w:p>
    <w:p>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主要从提高天气预报准确率和提升突发灾害预警能力2个方面进行评估评价。</w:t>
      </w:r>
    </w:p>
    <w:p>
      <w:pPr>
        <w:adjustRightInd w:val="0"/>
        <w:spacing w:line="560" w:lineRule="exact"/>
        <w:ind w:firstLine="643" w:firstLineChars="200"/>
        <w:outlineLvl w:val="2"/>
        <w:rPr>
          <w:rFonts w:ascii="仿宋_GB2312" w:hAnsi="Times New Roman" w:eastAsia="仿宋_GB2312"/>
          <w:b/>
          <w:kern w:val="0"/>
          <w:sz w:val="32"/>
          <w:szCs w:val="32"/>
        </w:rPr>
      </w:pPr>
      <w:bookmarkStart w:id="68" w:name="_Toc58329968"/>
      <w:bookmarkStart w:id="69" w:name="_Toc24135"/>
      <w:r>
        <w:rPr>
          <w:rFonts w:hint="eastAsia" w:ascii="仿宋_GB2312" w:hAnsi="Times New Roman" w:eastAsia="仿宋_GB2312"/>
          <w:b/>
          <w:kern w:val="0"/>
          <w:sz w:val="32"/>
          <w:szCs w:val="32"/>
        </w:rPr>
        <w:t>（15）提高天气预报准确率（</w:t>
      </w:r>
      <w:r>
        <w:rPr>
          <w:rFonts w:ascii="仿宋_GB2312" w:hAnsi="Times New Roman" w:eastAsia="仿宋_GB2312"/>
          <w:b/>
          <w:kern w:val="0"/>
          <w:sz w:val="32"/>
          <w:szCs w:val="32"/>
        </w:rPr>
        <w:t>C1</w:t>
      </w:r>
      <w:r>
        <w:rPr>
          <w:rFonts w:hint="eastAsia" w:ascii="仿宋_GB2312" w:hAnsi="Times New Roman" w:eastAsia="仿宋_GB2312"/>
          <w:b/>
          <w:kern w:val="0"/>
          <w:sz w:val="32"/>
          <w:szCs w:val="32"/>
        </w:rPr>
        <w:t>1）</w:t>
      </w:r>
      <w:bookmarkEnd w:id="68"/>
      <w:bookmarkEnd w:id="69"/>
    </w:p>
    <w:p>
      <w:pPr>
        <w:spacing w:line="560" w:lineRule="exact"/>
        <w:ind w:firstLine="643" w:firstLineChars="200"/>
        <w:rPr>
          <w:rFonts w:ascii="Times New Roman" w:hAnsi="Times New Roman" w:eastAsia="仿宋_GB2312"/>
          <w:b/>
          <w:kern w:val="0"/>
          <w:sz w:val="32"/>
          <w:szCs w:val="32"/>
        </w:rPr>
      </w:pPr>
      <w:r>
        <w:rPr>
          <w:rFonts w:hint="eastAsia" w:ascii="Times New Roman" w:hAnsi="Times New Roman" w:eastAsia="仿宋_GB2312"/>
          <w:b/>
          <w:kern w:val="0"/>
          <w:sz w:val="32"/>
          <w:szCs w:val="32"/>
        </w:rPr>
        <w:t>指标评价说明</w:t>
      </w:r>
      <w:r>
        <w:rPr>
          <w:rFonts w:hint="eastAsia" w:ascii="Times New Roman" w:hAnsi="Times New Roman" w:eastAsia="仿宋_GB2312"/>
          <w:kern w:val="0"/>
          <w:sz w:val="32"/>
          <w:szCs w:val="32"/>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对乌海市</w:t>
      </w:r>
      <w:r>
        <w:rPr>
          <w:rFonts w:hint="eastAsia" w:ascii="Times New Roman" w:hAnsi="Times New Roman" w:eastAsia="仿宋_GB2312"/>
          <w:kern w:val="0"/>
          <w:sz w:val="32"/>
          <w:szCs w:val="32"/>
        </w:rPr>
        <w:t>24小时城镇</w:t>
      </w:r>
      <w:r>
        <w:rPr>
          <w:rFonts w:hint="eastAsia" w:ascii="仿宋_GB2312" w:hAnsi="仿宋" w:eastAsia="仿宋_GB2312"/>
          <w:sz w:val="32"/>
          <w:szCs w:val="32"/>
        </w:rPr>
        <w:t>晴雨、最高气温、最低气温</w:t>
      </w:r>
      <w:r>
        <w:rPr>
          <w:rFonts w:hint="eastAsia" w:ascii="Times New Roman" w:hAnsi="Times New Roman" w:eastAsia="仿宋_GB2312"/>
          <w:kern w:val="0"/>
          <w:sz w:val="32"/>
          <w:szCs w:val="32"/>
        </w:rPr>
        <w:t>预报准确率</w:t>
      </w:r>
      <w:r>
        <w:rPr>
          <w:rFonts w:hint="eastAsia" w:ascii="仿宋_GB2312" w:hAnsi="仿宋" w:eastAsia="仿宋_GB2312"/>
          <w:sz w:val="32"/>
          <w:szCs w:val="32"/>
        </w:rPr>
        <w:t>开展评价，以推动乌海市天气预报准确率提升，确保天气预报业务发展满足精准预报需求。</w:t>
      </w:r>
    </w:p>
    <w:p>
      <w:pPr>
        <w:spacing w:line="560" w:lineRule="exact"/>
        <w:ind w:firstLine="643" w:firstLineChars="200"/>
        <w:rPr>
          <w:rFonts w:ascii="Times New Roman" w:hAnsi="Times New Roman" w:eastAsia="仿宋_GB2312"/>
          <w:b/>
          <w:kern w:val="0"/>
          <w:sz w:val="32"/>
          <w:szCs w:val="32"/>
        </w:rPr>
      </w:pPr>
      <w:r>
        <w:rPr>
          <w:rFonts w:hint="eastAsia" w:eastAsia="仿宋_GB2312"/>
          <w:b/>
          <w:sz w:val="32"/>
          <w:szCs w:val="32"/>
          <w:shd w:val="clear" w:color="auto" w:fill="FFFFFF" w:themeFill="background1"/>
        </w:rPr>
        <w:t>建设目的和要求</w:t>
      </w:r>
      <w:r>
        <w:rPr>
          <w:rFonts w:hint="eastAsia" w:ascii="Times New Roman" w:hAnsi="Times New Roman" w:eastAsia="仿宋_GB2312"/>
          <w:kern w:val="0"/>
          <w:sz w:val="32"/>
          <w:szCs w:val="32"/>
        </w:rPr>
        <w:t>：</w:t>
      </w:r>
    </w:p>
    <w:p>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通过评价天气预报准确率，推动落实精准预报要求，加强基本气象要素客观预报、精细化检验评估等技术的业务应用，提高天气预报准确率，为精准预报提供支撑。</w:t>
      </w:r>
    </w:p>
    <w:p>
      <w:pPr>
        <w:spacing w:line="560" w:lineRule="exact"/>
        <w:ind w:firstLine="643" w:firstLineChars="200"/>
        <w:rPr>
          <w:rFonts w:ascii="Times New Roman" w:hAnsi="Times New Roman" w:eastAsia="仿宋_GB2312"/>
          <w:kern w:val="0"/>
          <w:sz w:val="32"/>
          <w:szCs w:val="32"/>
        </w:rPr>
      </w:pPr>
      <w:r>
        <w:rPr>
          <w:rFonts w:hint="eastAsia" w:ascii="Times New Roman" w:hAnsi="Times New Roman" w:eastAsia="仿宋_GB2312"/>
          <w:b/>
          <w:kern w:val="0"/>
          <w:sz w:val="32"/>
          <w:szCs w:val="32"/>
        </w:rPr>
        <w:t>计算公式</w:t>
      </w:r>
      <w:r>
        <w:rPr>
          <w:rFonts w:hint="eastAsia" w:ascii="Times New Roman" w:hAnsi="Times New Roman" w:eastAsia="仿宋_GB2312"/>
          <w:kern w:val="0"/>
          <w:sz w:val="32"/>
          <w:szCs w:val="32"/>
        </w:rPr>
        <w:t>：</w:t>
      </w:r>
    </w:p>
    <w:p>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C11=</w:t>
      </w:r>
      <w:r>
        <w:rPr>
          <w:rFonts w:hint="eastAsia" w:ascii="Times New Roman" w:hAnsi="Times New Roman" w:eastAsia="仿宋_GB2312"/>
          <w:b/>
          <w:bCs/>
          <w:kern w:val="0"/>
          <w:sz w:val="32"/>
          <w:szCs w:val="32"/>
        </w:rPr>
        <w:t>0.4×f+0.3×t</w:t>
      </w:r>
      <w:r>
        <w:rPr>
          <w:rFonts w:hint="eastAsia" w:ascii="Times New Roman" w:hAnsi="Times New Roman" w:eastAsia="仿宋_GB2312"/>
          <w:b/>
          <w:bCs/>
          <w:kern w:val="0"/>
          <w:sz w:val="32"/>
          <w:szCs w:val="32"/>
          <w:vertAlign w:val="subscript"/>
        </w:rPr>
        <w:t>max</w:t>
      </w:r>
      <w:r>
        <w:rPr>
          <w:rFonts w:hint="eastAsia" w:ascii="Times New Roman" w:hAnsi="Times New Roman" w:eastAsia="仿宋_GB2312"/>
          <w:b/>
          <w:bCs/>
          <w:kern w:val="0"/>
          <w:sz w:val="32"/>
          <w:szCs w:val="32"/>
        </w:rPr>
        <w:t>+0.3×t</w:t>
      </w:r>
      <w:r>
        <w:rPr>
          <w:rFonts w:hint="eastAsia" w:ascii="Times New Roman" w:hAnsi="Times New Roman" w:eastAsia="仿宋_GB2312"/>
          <w:b/>
          <w:bCs/>
          <w:kern w:val="0"/>
          <w:sz w:val="32"/>
          <w:szCs w:val="32"/>
          <w:vertAlign w:val="subscript"/>
        </w:rPr>
        <w:t>min</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其中，</w:t>
      </w:r>
      <w:r>
        <w:rPr>
          <w:rFonts w:hint="eastAsia" w:ascii="Times New Roman" w:hAnsi="Times New Roman" w:eastAsia="仿宋_GB2312"/>
          <w:sz w:val="32"/>
          <w:szCs w:val="32"/>
        </w:rPr>
        <w:t>f为盟市</w:t>
      </w:r>
      <w:r>
        <w:rPr>
          <w:rFonts w:hint="eastAsia" w:ascii="Times New Roman" w:hAnsi="Times New Roman" w:eastAsia="仿宋_GB2312"/>
          <w:kern w:val="0"/>
          <w:sz w:val="32"/>
          <w:szCs w:val="32"/>
        </w:rPr>
        <w:t>24小时城镇</w:t>
      </w:r>
      <w:r>
        <w:rPr>
          <w:rFonts w:hint="eastAsia" w:ascii="Times New Roman" w:hAnsi="Times New Roman" w:eastAsia="仿宋_GB2312"/>
          <w:sz w:val="32"/>
          <w:szCs w:val="32"/>
        </w:rPr>
        <w:t>晴雨预报准确率评分，</w:t>
      </w:r>
      <w:r>
        <w:rPr>
          <w:rFonts w:hint="eastAsia" w:ascii="Times New Roman" w:hAnsi="Times New Roman" w:eastAsia="仿宋_GB2312"/>
          <w:b/>
          <w:bCs/>
          <w:kern w:val="0"/>
          <w:sz w:val="32"/>
          <w:szCs w:val="32"/>
        </w:rPr>
        <w:t>t</w:t>
      </w:r>
      <w:r>
        <w:rPr>
          <w:rFonts w:hint="eastAsia" w:ascii="Times New Roman" w:hAnsi="Times New Roman" w:eastAsia="仿宋_GB2312"/>
          <w:b/>
          <w:bCs/>
          <w:kern w:val="0"/>
          <w:sz w:val="32"/>
          <w:szCs w:val="32"/>
          <w:vertAlign w:val="subscript"/>
        </w:rPr>
        <w:t>max</w:t>
      </w:r>
      <w:r>
        <w:rPr>
          <w:rFonts w:hint="eastAsia" w:ascii="Times New Roman" w:hAnsi="Times New Roman" w:eastAsia="仿宋_GB2312"/>
          <w:sz w:val="32"/>
          <w:szCs w:val="32"/>
        </w:rPr>
        <w:t>为盟市</w:t>
      </w:r>
      <w:r>
        <w:rPr>
          <w:rFonts w:hint="eastAsia" w:ascii="Times New Roman" w:hAnsi="Times New Roman" w:eastAsia="仿宋_GB2312"/>
          <w:kern w:val="0"/>
          <w:sz w:val="32"/>
          <w:szCs w:val="32"/>
        </w:rPr>
        <w:t>24小时城镇</w:t>
      </w:r>
      <w:r>
        <w:rPr>
          <w:rFonts w:hint="eastAsia" w:ascii="Times New Roman" w:hAnsi="Times New Roman" w:eastAsia="仿宋_GB2312"/>
          <w:sz w:val="32"/>
          <w:szCs w:val="32"/>
        </w:rPr>
        <w:t>最高气温预报准确率评分，</w:t>
      </w:r>
      <w:r>
        <w:rPr>
          <w:rFonts w:hint="eastAsia" w:ascii="Times New Roman" w:hAnsi="Times New Roman" w:eastAsia="仿宋_GB2312"/>
          <w:b/>
          <w:bCs/>
          <w:kern w:val="0"/>
          <w:sz w:val="32"/>
          <w:szCs w:val="32"/>
        </w:rPr>
        <w:t>t</w:t>
      </w:r>
      <w:r>
        <w:rPr>
          <w:rFonts w:hint="eastAsia" w:ascii="Times New Roman" w:hAnsi="Times New Roman" w:eastAsia="仿宋_GB2312"/>
          <w:b/>
          <w:bCs/>
          <w:kern w:val="0"/>
          <w:sz w:val="32"/>
          <w:szCs w:val="32"/>
          <w:vertAlign w:val="subscript"/>
        </w:rPr>
        <w:t>min</w:t>
      </w:r>
      <w:r>
        <w:rPr>
          <w:rFonts w:hint="eastAsia" w:ascii="Times New Roman" w:hAnsi="Times New Roman" w:eastAsia="仿宋_GB2312"/>
          <w:sz w:val="32"/>
          <w:szCs w:val="32"/>
        </w:rPr>
        <w:t>为盟市</w:t>
      </w:r>
      <w:r>
        <w:rPr>
          <w:rFonts w:hint="eastAsia" w:ascii="Times New Roman" w:hAnsi="Times New Roman" w:eastAsia="仿宋_GB2312"/>
          <w:kern w:val="0"/>
          <w:sz w:val="32"/>
          <w:szCs w:val="32"/>
        </w:rPr>
        <w:t>24小时城镇</w:t>
      </w:r>
      <w:r>
        <w:rPr>
          <w:rFonts w:hint="eastAsia" w:ascii="Times New Roman" w:hAnsi="Times New Roman" w:eastAsia="仿宋_GB2312"/>
          <w:sz w:val="32"/>
          <w:szCs w:val="32"/>
        </w:rPr>
        <w:t>最低气温预报准确率评分。</w:t>
      </w:r>
    </w:p>
    <w:p>
      <w:pPr>
        <w:spacing w:line="560" w:lineRule="exact"/>
        <w:ind w:left="-4" w:leftChars="-185" w:hanging="384" w:hangingChars="120"/>
        <w:rPr>
          <w:rFonts w:ascii="仿宋_GB2312" w:hAnsi="微软雅黑" w:eastAsia="仿宋_GB2312" w:cs="微软雅黑"/>
          <w:b/>
          <w:sz w:val="32"/>
          <w:szCs w:val="20"/>
        </w:rPr>
      </w:pPr>
      <w:r>
        <w:rPr>
          <w:rFonts w:hint="eastAsia" w:ascii="仿宋_GB2312" w:hAnsi="Times New Roman" w:eastAsia="仿宋_GB2312"/>
          <w:sz w:val="32"/>
          <w:szCs w:val="32"/>
        </w:rPr>
        <w:t>晴雨预报准确率</w:t>
      </w:r>
      <w:r>
        <w:rPr>
          <w:rFonts w:hint="eastAsia" w:ascii="Times New Roman" w:hAnsi="Times New Roman" w:eastAsia="仿宋_GB2312"/>
          <w:sz w:val="32"/>
          <w:szCs w:val="32"/>
        </w:rPr>
        <w:t>f</w:t>
      </w:r>
      <w:r>
        <w:rPr>
          <w:rFonts w:hint="eastAsia" w:ascii="仿宋_GB2312" w:hAnsi="仿宋" w:eastAsia="仿宋_GB2312"/>
          <w:sz w:val="32"/>
          <w:szCs w:val="32"/>
        </w:rPr>
        <w:t>赋分</w:t>
      </w:r>
      <w:r>
        <w:rPr>
          <w:rFonts w:hint="eastAsia" w:ascii="仿宋_GB2312" w:hAnsi="Times New Roman" w:eastAsia="仿宋_GB2312"/>
          <w:sz w:val="32"/>
          <w:szCs w:val="32"/>
        </w:rPr>
        <w:t>方法：</w:t>
      </w:r>
    </w:p>
    <w:tbl>
      <w:tblPr>
        <w:tblStyle w:val="38"/>
        <w:tblW w:w="9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894"/>
        <w:gridCol w:w="1078"/>
        <w:gridCol w:w="1077"/>
        <w:gridCol w:w="1078"/>
        <w:gridCol w:w="1077"/>
        <w:gridCol w:w="1078"/>
        <w:gridCol w:w="1077"/>
        <w:gridCol w:w="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260" w:type="dxa"/>
            <w:vAlign w:val="center"/>
          </w:tcPr>
          <w:p>
            <w:pPr>
              <w:spacing w:line="560" w:lineRule="exact"/>
              <w:jc w:val="center"/>
              <w:rPr>
                <w:rFonts w:ascii="仿宋_GB2312" w:hAnsi="Times New Roman" w:eastAsia="仿宋_GB2312"/>
                <w:b/>
                <w:kern w:val="0"/>
                <w:sz w:val="20"/>
                <w:szCs w:val="28"/>
              </w:rPr>
            </w:pPr>
            <w:r>
              <w:rPr>
                <w:rFonts w:hint="eastAsia" w:ascii="仿宋_GB2312" w:hAnsi="Times New Roman" w:eastAsia="仿宋_GB2312"/>
                <w:b/>
                <w:bCs/>
                <w:kern w:val="0"/>
                <w:sz w:val="20"/>
                <w:szCs w:val="28"/>
              </w:rPr>
              <w:t>晴雨预报</w:t>
            </w:r>
          </w:p>
          <w:p>
            <w:pPr>
              <w:spacing w:line="560" w:lineRule="exact"/>
              <w:jc w:val="center"/>
              <w:rPr>
                <w:rFonts w:ascii="仿宋_GB2312" w:hAnsi="Times New Roman" w:eastAsia="仿宋_GB2312"/>
                <w:b/>
                <w:kern w:val="0"/>
                <w:szCs w:val="28"/>
              </w:rPr>
            </w:pPr>
            <w:r>
              <w:rPr>
                <w:rFonts w:hint="eastAsia" w:ascii="仿宋_GB2312" w:hAnsi="Times New Roman" w:eastAsia="仿宋_GB2312"/>
                <w:b/>
                <w:bCs/>
                <w:kern w:val="0"/>
                <w:sz w:val="20"/>
                <w:szCs w:val="28"/>
              </w:rPr>
              <w:t>准确率（%）</w:t>
            </w:r>
          </w:p>
        </w:tc>
        <w:tc>
          <w:tcPr>
            <w:tcW w:w="894" w:type="dxa"/>
            <w:vAlign w:val="center"/>
          </w:tcPr>
          <w:p>
            <w:pPr>
              <w:spacing w:line="560" w:lineRule="exact"/>
              <w:jc w:val="center"/>
              <w:rPr>
                <w:rFonts w:ascii="Times New Roman" w:hAnsi="Times New Roman" w:eastAsia="仿宋_GB2312"/>
                <w:kern w:val="0"/>
                <w:sz w:val="18"/>
                <w:szCs w:val="18"/>
              </w:rPr>
            </w:pPr>
            <w:r>
              <w:rPr>
                <w:rFonts w:hint="eastAsia" w:ascii="宋体" w:hAnsi="宋体"/>
                <w:bCs/>
                <w:kern w:val="0"/>
                <w:sz w:val="20"/>
                <w:szCs w:val="20"/>
              </w:rPr>
              <w:t>≥</w:t>
            </w:r>
            <w:r>
              <w:rPr>
                <w:rFonts w:ascii="Times New Roman" w:hAnsi="Times New Roman" w:eastAsiaTheme="minorEastAsia"/>
                <w:bCs/>
                <w:kern w:val="0"/>
                <w:sz w:val="18"/>
                <w:szCs w:val="18"/>
              </w:rPr>
              <w:t>90</w:t>
            </w:r>
          </w:p>
        </w:tc>
        <w:tc>
          <w:tcPr>
            <w:tcW w:w="1078" w:type="dxa"/>
            <w:vAlign w:val="center"/>
          </w:tcPr>
          <w:p>
            <w:pPr>
              <w:spacing w:line="560" w:lineRule="exact"/>
              <w:jc w:val="center"/>
              <w:rPr>
                <w:rFonts w:ascii="Times New Roman" w:hAnsi="Times New Roman" w:eastAsia="仿宋_GB2312"/>
                <w:kern w:val="0"/>
                <w:sz w:val="18"/>
                <w:szCs w:val="18"/>
              </w:rPr>
            </w:pPr>
            <w:r>
              <w:rPr>
                <w:rFonts w:hint="eastAsia" w:ascii="Arial Unicode MS" w:hAnsi="Arial Unicode MS" w:eastAsia="Arial Unicode MS" w:cs="Arial Unicode MS"/>
                <w:bCs/>
                <w:kern w:val="0"/>
                <w:sz w:val="20"/>
                <w:szCs w:val="20"/>
              </w:rPr>
              <w:t xml:space="preserve">[ </w:t>
            </w:r>
            <w:r>
              <w:rPr>
                <w:rFonts w:hint="eastAsia" w:ascii="Times New Roman" w:hAnsi="Times New Roman" w:eastAsiaTheme="minorEastAsia"/>
                <w:bCs/>
                <w:kern w:val="0"/>
                <w:sz w:val="18"/>
                <w:szCs w:val="18"/>
              </w:rPr>
              <w:t>89</w:t>
            </w:r>
            <w:r>
              <w:rPr>
                <w:rFonts w:hint="eastAsia" w:ascii="Times New Roman" w:eastAsiaTheme="minorEastAsia"/>
                <w:bCs/>
                <w:kern w:val="0"/>
                <w:sz w:val="18"/>
                <w:szCs w:val="18"/>
              </w:rPr>
              <w:t>，</w:t>
            </w:r>
            <w:r>
              <w:rPr>
                <w:rFonts w:hint="eastAsia" w:ascii="Times New Roman" w:hAnsi="Times New Roman" w:eastAsiaTheme="minorEastAsia"/>
                <w:bCs/>
                <w:kern w:val="0"/>
                <w:sz w:val="18"/>
                <w:szCs w:val="18"/>
              </w:rPr>
              <w:t>90</w:t>
            </w:r>
            <w:r>
              <w:rPr>
                <w:rFonts w:hint="eastAsia" w:ascii="Times New Roman" w:hAnsi="Times New Roman" w:eastAsiaTheme="minorEastAsia"/>
                <w:bCs/>
                <w:kern w:val="0"/>
                <w:sz w:val="20"/>
                <w:szCs w:val="20"/>
              </w:rPr>
              <w:t>）</w:t>
            </w:r>
          </w:p>
        </w:tc>
        <w:tc>
          <w:tcPr>
            <w:tcW w:w="1077" w:type="dxa"/>
            <w:vAlign w:val="center"/>
          </w:tcPr>
          <w:p>
            <w:pPr>
              <w:spacing w:line="560" w:lineRule="exact"/>
              <w:jc w:val="center"/>
              <w:rPr>
                <w:rFonts w:ascii="Times New Roman" w:hAnsi="Times New Roman" w:eastAsia="仿宋_GB2312"/>
                <w:kern w:val="0"/>
                <w:sz w:val="18"/>
                <w:szCs w:val="18"/>
              </w:rPr>
            </w:pPr>
            <w:r>
              <w:rPr>
                <w:rFonts w:hint="eastAsia" w:ascii="Arial Unicode MS" w:hAnsi="Arial Unicode MS" w:eastAsia="Arial Unicode MS" w:cs="Arial Unicode MS"/>
                <w:bCs/>
                <w:kern w:val="0"/>
                <w:sz w:val="20"/>
                <w:szCs w:val="20"/>
              </w:rPr>
              <w:t xml:space="preserve">[ </w:t>
            </w:r>
            <w:r>
              <w:rPr>
                <w:rFonts w:hint="eastAsia" w:ascii="Times New Roman" w:hAnsi="Times New Roman" w:eastAsiaTheme="minorEastAsia"/>
                <w:bCs/>
                <w:kern w:val="0"/>
                <w:sz w:val="18"/>
                <w:szCs w:val="18"/>
              </w:rPr>
              <w:t>88</w:t>
            </w:r>
            <w:r>
              <w:rPr>
                <w:rFonts w:hint="eastAsia" w:ascii="Times New Roman" w:eastAsiaTheme="minorEastAsia"/>
                <w:bCs/>
                <w:kern w:val="0"/>
                <w:sz w:val="18"/>
                <w:szCs w:val="18"/>
              </w:rPr>
              <w:t>，</w:t>
            </w:r>
            <w:r>
              <w:rPr>
                <w:rFonts w:hint="eastAsia" w:ascii="Times New Roman" w:hAnsi="Times New Roman" w:eastAsiaTheme="minorEastAsia"/>
                <w:bCs/>
                <w:kern w:val="0"/>
                <w:sz w:val="18"/>
                <w:szCs w:val="18"/>
              </w:rPr>
              <w:t>89</w:t>
            </w:r>
            <w:r>
              <w:rPr>
                <w:rFonts w:hint="eastAsia" w:ascii="Times New Roman" w:hAnsi="Times New Roman" w:eastAsiaTheme="minorEastAsia"/>
                <w:bCs/>
                <w:kern w:val="0"/>
                <w:sz w:val="20"/>
                <w:szCs w:val="20"/>
              </w:rPr>
              <w:t>）</w:t>
            </w:r>
          </w:p>
        </w:tc>
        <w:tc>
          <w:tcPr>
            <w:tcW w:w="1078" w:type="dxa"/>
            <w:vAlign w:val="center"/>
          </w:tcPr>
          <w:p>
            <w:pPr>
              <w:spacing w:line="560" w:lineRule="exact"/>
              <w:jc w:val="center"/>
              <w:rPr>
                <w:rFonts w:ascii="Times New Roman" w:hAnsi="Times New Roman" w:eastAsia="仿宋_GB2312"/>
                <w:kern w:val="0"/>
                <w:sz w:val="18"/>
                <w:szCs w:val="18"/>
              </w:rPr>
            </w:pPr>
            <w:r>
              <w:rPr>
                <w:rFonts w:hint="eastAsia" w:ascii="Arial Unicode MS" w:hAnsi="Arial Unicode MS" w:eastAsia="Arial Unicode MS" w:cs="Arial Unicode MS"/>
                <w:bCs/>
                <w:kern w:val="0"/>
                <w:sz w:val="20"/>
                <w:szCs w:val="20"/>
              </w:rPr>
              <w:t xml:space="preserve">[ </w:t>
            </w:r>
            <w:r>
              <w:rPr>
                <w:rFonts w:ascii="Times New Roman" w:hAnsi="Times New Roman" w:eastAsiaTheme="minorEastAsia"/>
                <w:bCs/>
                <w:kern w:val="0"/>
                <w:sz w:val="18"/>
                <w:szCs w:val="18"/>
              </w:rPr>
              <w:t>8</w:t>
            </w:r>
            <w:r>
              <w:rPr>
                <w:rFonts w:hint="eastAsia" w:ascii="Times New Roman" w:hAnsi="Times New Roman" w:eastAsiaTheme="minorEastAsia"/>
                <w:bCs/>
                <w:kern w:val="0"/>
                <w:sz w:val="18"/>
                <w:szCs w:val="18"/>
              </w:rPr>
              <w:t>7</w:t>
            </w:r>
            <w:r>
              <w:rPr>
                <w:rFonts w:hint="eastAsia" w:ascii="Times New Roman" w:eastAsiaTheme="minorEastAsia"/>
                <w:bCs/>
                <w:kern w:val="0"/>
                <w:sz w:val="18"/>
                <w:szCs w:val="18"/>
              </w:rPr>
              <w:t>，</w:t>
            </w:r>
            <w:r>
              <w:rPr>
                <w:rFonts w:ascii="Times New Roman" w:hAnsi="Times New Roman" w:eastAsiaTheme="minorEastAsia"/>
                <w:bCs/>
                <w:kern w:val="0"/>
                <w:sz w:val="18"/>
                <w:szCs w:val="18"/>
              </w:rPr>
              <w:t>8</w:t>
            </w:r>
            <w:r>
              <w:rPr>
                <w:rFonts w:hint="eastAsia" w:ascii="Times New Roman" w:hAnsi="Times New Roman" w:eastAsiaTheme="minorEastAsia"/>
                <w:bCs/>
                <w:kern w:val="0"/>
                <w:sz w:val="18"/>
                <w:szCs w:val="18"/>
              </w:rPr>
              <w:t>8</w:t>
            </w:r>
            <w:r>
              <w:rPr>
                <w:rFonts w:hint="eastAsia" w:ascii="Times New Roman" w:hAnsi="Times New Roman" w:eastAsiaTheme="minorEastAsia"/>
                <w:bCs/>
                <w:kern w:val="0"/>
                <w:sz w:val="20"/>
                <w:szCs w:val="20"/>
              </w:rPr>
              <w:t>）</w:t>
            </w:r>
          </w:p>
        </w:tc>
        <w:tc>
          <w:tcPr>
            <w:tcW w:w="1077" w:type="dxa"/>
            <w:vAlign w:val="center"/>
          </w:tcPr>
          <w:p>
            <w:pPr>
              <w:spacing w:line="560" w:lineRule="exact"/>
              <w:jc w:val="center"/>
              <w:rPr>
                <w:rFonts w:ascii="Times New Roman" w:hAnsi="Times New Roman" w:eastAsia="仿宋_GB2312"/>
                <w:kern w:val="0"/>
                <w:sz w:val="18"/>
                <w:szCs w:val="18"/>
              </w:rPr>
            </w:pPr>
            <w:r>
              <w:rPr>
                <w:rFonts w:hint="eastAsia" w:ascii="Arial Unicode MS" w:hAnsi="Arial Unicode MS" w:eastAsia="Arial Unicode MS" w:cs="Arial Unicode MS"/>
                <w:bCs/>
                <w:kern w:val="0"/>
                <w:sz w:val="20"/>
                <w:szCs w:val="20"/>
              </w:rPr>
              <w:t xml:space="preserve">[ </w:t>
            </w:r>
            <w:r>
              <w:rPr>
                <w:rFonts w:ascii="Times New Roman" w:hAnsi="Times New Roman" w:eastAsiaTheme="minorEastAsia"/>
                <w:bCs/>
                <w:kern w:val="0"/>
                <w:sz w:val="18"/>
                <w:szCs w:val="18"/>
              </w:rPr>
              <w:t>8</w:t>
            </w:r>
            <w:r>
              <w:rPr>
                <w:rFonts w:hint="eastAsia" w:ascii="Times New Roman" w:hAnsi="Times New Roman" w:eastAsiaTheme="minorEastAsia"/>
                <w:bCs/>
                <w:kern w:val="0"/>
                <w:sz w:val="18"/>
                <w:szCs w:val="18"/>
              </w:rPr>
              <w:t>6</w:t>
            </w:r>
            <w:r>
              <w:rPr>
                <w:rFonts w:hint="eastAsia" w:ascii="Times New Roman" w:eastAsiaTheme="minorEastAsia"/>
                <w:bCs/>
                <w:kern w:val="0"/>
                <w:sz w:val="18"/>
                <w:szCs w:val="18"/>
              </w:rPr>
              <w:t>，</w:t>
            </w:r>
            <w:r>
              <w:rPr>
                <w:rFonts w:ascii="Times New Roman" w:hAnsi="Times New Roman" w:eastAsiaTheme="minorEastAsia"/>
                <w:bCs/>
                <w:kern w:val="0"/>
                <w:sz w:val="18"/>
                <w:szCs w:val="18"/>
              </w:rPr>
              <w:t>8</w:t>
            </w:r>
            <w:r>
              <w:rPr>
                <w:rFonts w:hint="eastAsia" w:ascii="Times New Roman" w:hAnsi="Times New Roman" w:eastAsiaTheme="minorEastAsia"/>
                <w:bCs/>
                <w:kern w:val="0"/>
                <w:sz w:val="18"/>
                <w:szCs w:val="18"/>
              </w:rPr>
              <w:t>7</w:t>
            </w:r>
            <w:r>
              <w:rPr>
                <w:rFonts w:hint="eastAsia" w:ascii="Times New Roman" w:hAnsi="Times New Roman" w:eastAsiaTheme="minorEastAsia"/>
                <w:bCs/>
                <w:kern w:val="0"/>
                <w:sz w:val="20"/>
                <w:szCs w:val="20"/>
              </w:rPr>
              <w:t>）</w:t>
            </w:r>
          </w:p>
        </w:tc>
        <w:tc>
          <w:tcPr>
            <w:tcW w:w="1078" w:type="dxa"/>
            <w:vAlign w:val="center"/>
          </w:tcPr>
          <w:p>
            <w:pPr>
              <w:spacing w:line="560" w:lineRule="exact"/>
              <w:jc w:val="center"/>
              <w:rPr>
                <w:rFonts w:ascii="Times New Roman" w:hAnsi="Times New Roman" w:eastAsia="仿宋_GB2312"/>
                <w:kern w:val="0"/>
                <w:sz w:val="18"/>
                <w:szCs w:val="18"/>
              </w:rPr>
            </w:pPr>
            <w:r>
              <w:rPr>
                <w:rFonts w:hint="eastAsia" w:ascii="Arial Unicode MS" w:hAnsi="Arial Unicode MS" w:eastAsia="Arial Unicode MS" w:cs="Arial Unicode MS"/>
                <w:bCs/>
                <w:kern w:val="0"/>
                <w:sz w:val="20"/>
                <w:szCs w:val="20"/>
              </w:rPr>
              <w:t xml:space="preserve">[ </w:t>
            </w:r>
            <w:r>
              <w:rPr>
                <w:rFonts w:ascii="Times New Roman" w:hAnsi="Times New Roman" w:eastAsiaTheme="minorEastAsia"/>
                <w:bCs/>
                <w:kern w:val="0"/>
                <w:sz w:val="18"/>
                <w:szCs w:val="18"/>
              </w:rPr>
              <w:t>85</w:t>
            </w:r>
            <w:r>
              <w:rPr>
                <w:rFonts w:hint="eastAsia" w:ascii="Times New Roman" w:eastAsiaTheme="minorEastAsia"/>
                <w:bCs/>
                <w:kern w:val="0"/>
                <w:sz w:val="18"/>
                <w:szCs w:val="18"/>
              </w:rPr>
              <w:t>，</w:t>
            </w:r>
            <w:r>
              <w:rPr>
                <w:rFonts w:hint="eastAsia" w:ascii="Times New Roman" w:hAnsi="Times New Roman" w:eastAsiaTheme="minorEastAsia"/>
                <w:bCs/>
                <w:kern w:val="0"/>
                <w:sz w:val="18"/>
                <w:szCs w:val="18"/>
              </w:rPr>
              <w:t>86</w:t>
            </w:r>
            <w:r>
              <w:rPr>
                <w:rFonts w:hint="eastAsia" w:ascii="Times New Roman" w:hAnsi="Times New Roman" w:eastAsiaTheme="minorEastAsia"/>
                <w:bCs/>
                <w:kern w:val="0"/>
                <w:sz w:val="20"/>
                <w:szCs w:val="20"/>
              </w:rPr>
              <w:t>）</w:t>
            </w:r>
          </w:p>
        </w:tc>
        <w:tc>
          <w:tcPr>
            <w:tcW w:w="1077" w:type="dxa"/>
            <w:vAlign w:val="center"/>
          </w:tcPr>
          <w:p>
            <w:pPr>
              <w:spacing w:line="560" w:lineRule="exact"/>
              <w:jc w:val="center"/>
              <w:rPr>
                <w:rFonts w:ascii="Times New Roman" w:hAnsi="Times New Roman" w:eastAsia="仿宋_GB2312"/>
                <w:kern w:val="0"/>
                <w:sz w:val="18"/>
                <w:szCs w:val="18"/>
              </w:rPr>
            </w:pPr>
            <w:r>
              <w:rPr>
                <w:rFonts w:hint="eastAsia" w:ascii="Arial Unicode MS" w:hAnsi="Arial Unicode MS" w:eastAsia="Arial Unicode MS" w:cs="Arial Unicode MS"/>
                <w:bCs/>
                <w:kern w:val="0"/>
                <w:sz w:val="20"/>
                <w:szCs w:val="20"/>
              </w:rPr>
              <w:t>[</w:t>
            </w:r>
            <w:r>
              <w:rPr>
                <w:rFonts w:hint="eastAsia" w:ascii="Times New Roman" w:hAnsi="Times New Roman" w:eastAsiaTheme="minorEastAsia"/>
                <w:bCs/>
                <w:kern w:val="0"/>
                <w:sz w:val="18"/>
                <w:szCs w:val="18"/>
              </w:rPr>
              <w:t>8</w:t>
            </w:r>
            <w:r>
              <w:rPr>
                <w:rFonts w:hint="eastAsia" w:ascii="Times New Roman" w:eastAsiaTheme="minorEastAsia"/>
                <w:bCs/>
                <w:kern w:val="0"/>
                <w:sz w:val="18"/>
                <w:szCs w:val="18"/>
              </w:rPr>
              <w:t>0，</w:t>
            </w:r>
            <w:r>
              <w:rPr>
                <w:rFonts w:hint="eastAsia" w:ascii="Times New Roman" w:hAnsi="Times New Roman" w:eastAsiaTheme="minorEastAsia"/>
                <w:bCs/>
                <w:kern w:val="0"/>
                <w:sz w:val="18"/>
                <w:szCs w:val="18"/>
              </w:rPr>
              <w:t>85</w:t>
            </w:r>
            <w:r>
              <w:rPr>
                <w:rFonts w:hint="eastAsia" w:ascii="Times New Roman" w:hAnsi="Times New Roman" w:eastAsiaTheme="minorEastAsia"/>
                <w:bCs/>
                <w:kern w:val="0"/>
                <w:sz w:val="20"/>
                <w:szCs w:val="20"/>
              </w:rPr>
              <w:t>）</w:t>
            </w:r>
          </w:p>
        </w:tc>
        <w:tc>
          <w:tcPr>
            <w:tcW w:w="603" w:type="dxa"/>
            <w:vAlign w:val="center"/>
          </w:tcPr>
          <w:p>
            <w:pPr>
              <w:spacing w:line="560" w:lineRule="exact"/>
              <w:jc w:val="center"/>
              <w:rPr>
                <w:rFonts w:ascii="Times New Roman" w:hAnsi="Times New Roman" w:eastAsia="仿宋_GB2312"/>
                <w:kern w:val="0"/>
                <w:sz w:val="18"/>
                <w:szCs w:val="18"/>
              </w:rPr>
            </w:pPr>
            <w:r>
              <w:rPr>
                <w:rFonts w:hint="eastAsia" w:ascii="Times New Roman" w:eastAsiaTheme="minorEastAsia"/>
                <w:bCs/>
                <w:kern w:val="0"/>
                <w:sz w:val="18"/>
                <w:szCs w:val="18"/>
              </w:rPr>
              <w:t>＜</w:t>
            </w:r>
            <w:r>
              <w:rPr>
                <w:rFonts w:hint="eastAsia" w:ascii="Times New Roman" w:hAnsi="Times New Roman" w:eastAsiaTheme="minorEastAsia"/>
                <w:bCs/>
                <w:kern w:val="0"/>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60" w:type="dxa"/>
            <w:vAlign w:val="center"/>
          </w:tcPr>
          <w:p>
            <w:pPr>
              <w:spacing w:line="560" w:lineRule="exact"/>
              <w:jc w:val="center"/>
              <w:rPr>
                <w:rFonts w:ascii="仿宋_GB2312" w:hAnsi="Times New Roman" w:eastAsia="仿宋_GB2312"/>
                <w:b/>
                <w:kern w:val="0"/>
                <w:szCs w:val="28"/>
              </w:rPr>
            </w:pPr>
            <w:r>
              <w:rPr>
                <w:rFonts w:hint="eastAsia" w:ascii="仿宋_GB2312" w:hAnsi="Times New Roman" w:eastAsia="仿宋_GB2312"/>
                <w:b/>
                <w:kern w:val="0"/>
                <w:szCs w:val="28"/>
              </w:rPr>
              <w:t>分值</w:t>
            </w:r>
          </w:p>
        </w:tc>
        <w:tc>
          <w:tcPr>
            <w:tcW w:w="894"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100</w:t>
            </w:r>
          </w:p>
        </w:tc>
        <w:tc>
          <w:tcPr>
            <w:tcW w:w="1078"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95</w:t>
            </w:r>
          </w:p>
        </w:tc>
        <w:tc>
          <w:tcPr>
            <w:tcW w:w="1077"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90</w:t>
            </w:r>
          </w:p>
        </w:tc>
        <w:tc>
          <w:tcPr>
            <w:tcW w:w="1078"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85</w:t>
            </w:r>
          </w:p>
        </w:tc>
        <w:tc>
          <w:tcPr>
            <w:tcW w:w="1077"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80</w:t>
            </w:r>
          </w:p>
        </w:tc>
        <w:tc>
          <w:tcPr>
            <w:tcW w:w="1078"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70</w:t>
            </w:r>
          </w:p>
        </w:tc>
        <w:tc>
          <w:tcPr>
            <w:tcW w:w="1077"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60</w:t>
            </w:r>
          </w:p>
        </w:tc>
        <w:tc>
          <w:tcPr>
            <w:tcW w:w="603"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50</w:t>
            </w:r>
          </w:p>
        </w:tc>
      </w:tr>
    </w:tbl>
    <w:p>
      <w:pPr>
        <w:spacing w:line="560" w:lineRule="exact"/>
        <w:ind w:left="-4" w:leftChars="-261" w:hanging="544" w:hangingChars="170"/>
        <w:rPr>
          <w:rFonts w:ascii="仿宋_GB2312" w:hAnsi="微软雅黑" w:eastAsia="仿宋_GB2312" w:cs="微软雅黑"/>
          <w:b/>
          <w:sz w:val="32"/>
          <w:szCs w:val="20"/>
        </w:rPr>
      </w:pPr>
      <w:r>
        <w:rPr>
          <w:rFonts w:hint="eastAsia" w:ascii="Times New Roman" w:hAnsi="Times New Roman" w:eastAsia="仿宋_GB2312"/>
          <w:sz w:val="32"/>
          <w:szCs w:val="32"/>
        </w:rPr>
        <w:t>最高气温预报准确率</w:t>
      </w:r>
      <w:r>
        <w:rPr>
          <w:rFonts w:hint="eastAsia" w:ascii="Times New Roman" w:hAnsi="Times New Roman" w:eastAsia="仿宋_GB2312"/>
          <w:b/>
          <w:bCs/>
          <w:kern w:val="0"/>
          <w:sz w:val="32"/>
          <w:szCs w:val="32"/>
        </w:rPr>
        <w:t>t</w:t>
      </w:r>
      <w:r>
        <w:rPr>
          <w:rFonts w:hint="eastAsia" w:ascii="Times New Roman" w:hAnsi="Times New Roman" w:eastAsia="仿宋_GB2312"/>
          <w:b/>
          <w:bCs/>
          <w:kern w:val="0"/>
          <w:sz w:val="32"/>
          <w:szCs w:val="32"/>
          <w:vertAlign w:val="subscript"/>
        </w:rPr>
        <w:t>max</w:t>
      </w:r>
      <w:r>
        <w:rPr>
          <w:rFonts w:hint="eastAsia" w:ascii="仿宋_GB2312" w:hAnsi="仿宋" w:eastAsia="仿宋_GB2312"/>
          <w:sz w:val="32"/>
          <w:szCs w:val="32"/>
        </w:rPr>
        <w:t>赋分</w:t>
      </w:r>
      <w:r>
        <w:rPr>
          <w:rFonts w:hint="eastAsia" w:ascii="仿宋_GB2312" w:hAnsi="Times New Roman" w:eastAsia="仿宋_GB2312"/>
          <w:sz w:val="32"/>
          <w:szCs w:val="32"/>
        </w:rPr>
        <w:t>方法：</w:t>
      </w:r>
    </w:p>
    <w:tbl>
      <w:tblPr>
        <w:tblStyle w:val="38"/>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904"/>
        <w:gridCol w:w="965"/>
        <w:gridCol w:w="965"/>
        <w:gridCol w:w="964"/>
        <w:gridCol w:w="965"/>
        <w:gridCol w:w="965"/>
        <w:gridCol w:w="965"/>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13" w:type="dxa"/>
            <w:vAlign w:val="center"/>
          </w:tcPr>
          <w:p>
            <w:pPr>
              <w:spacing w:line="560" w:lineRule="exact"/>
              <w:jc w:val="center"/>
              <w:rPr>
                <w:rFonts w:ascii="仿宋_GB2312" w:hAnsi="Times New Roman" w:eastAsia="仿宋_GB2312"/>
                <w:b/>
                <w:kern w:val="0"/>
                <w:szCs w:val="28"/>
              </w:rPr>
            </w:pPr>
            <w:r>
              <w:rPr>
                <w:rFonts w:hint="eastAsia" w:ascii="仿宋_GB2312" w:hAnsi="Times New Roman" w:eastAsia="仿宋_GB2312"/>
                <w:b/>
                <w:kern w:val="0"/>
                <w:szCs w:val="28"/>
              </w:rPr>
              <w:t>最高气温预报</w:t>
            </w:r>
            <w:r>
              <w:rPr>
                <w:rFonts w:hint="eastAsia" w:ascii="仿宋_GB2312" w:hAnsi="Times New Roman" w:eastAsia="仿宋_GB2312"/>
                <w:b/>
                <w:szCs w:val="28"/>
              </w:rPr>
              <w:t>准确率（%）</w:t>
            </w:r>
          </w:p>
        </w:tc>
        <w:tc>
          <w:tcPr>
            <w:tcW w:w="904" w:type="dxa"/>
            <w:vAlign w:val="center"/>
          </w:tcPr>
          <w:p>
            <w:pPr>
              <w:spacing w:line="560" w:lineRule="exact"/>
              <w:jc w:val="center"/>
              <w:rPr>
                <w:rFonts w:ascii="Times New Roman" w:hAnsi="Times New Roman" w:eastAsia="仿宋_GB2312"/>
                <w:kern w:val="0"/>
                <w:sz w:val="18"/>
                <w:szCs w:val="18"/>
              </w:rPr>
            </w:pPr>
            <w:r>
              <w:rPr>
                <w:rFonts w:hint="eastAsia" w:ascii="宋体" w:hAnsi="宋体"/>
                <w:bCs/>
                <w:kern w:val="0"/>
                <w:sz w:val="20"/>
                <w:szCs w:val="20"/>
              </w:rPr>
              <w:t>≥</w:t>
            </w:r>
            <w:r>
              <w:rPr>
                <w:rFonts w:ascii="Times New Roman" w:hAnsi="Times New Roman" w:eastAsiaTheme="minorEastAsia"/>
                <w:bCs/>
                <w:kern w:val="0"/>
                <w:sz w:val="18"/>
                <w:szCs w:val="18"/>
              </w:rPr>
              <w:t>84</w:t>
            </w:r>
          </w:p>
        </w:tc>
        <w:tc>
          <w:tcPr>
            <w:tcW w:w="965" w:type="dxa"/>
            <w:vAlign w:val="center"/>
          </w:tcPr>
          <w:p>
            <w:pPr>
              <w:spacing w:line="560" w:lineRule="exact"/>
              <w:jc w:val="center"/>
              <w:rPr>
                <w:rFonts w:ascii="Times New Roman" w:hAnsi="Times New Roman" w:eastAsia="仿宋_GB2312"/>
                <w:kern w:val="0"/>
                <w:sz w:val="18"/>
                <w:szCs w:val="18"/>
              </w:rPr>
            </w:pPr>
            <w:r>
              <w:rPr>
                <w:rFonts w:hint="eastAsia" w:ascii="Arial Unicode MS" w:hAnsi="Arial Unicode MS" w:eastAsia="Arial Unicode MS" w:cs="Arial Unicode MS"/>
                <w:bCs/>
                <w:kern w:val="0"/>
                <w:sz w:val="20"/>
                <w:szCs w:val="20"/>
              </w:rPr>
              <w:t>[</w:t>
            </w:r>
            <w:r>
              <w:rPr>
                <w:rFonts w:ascii="Times New Roman" w:hAnsi="Times New Roman" w:eastAsiaTheme="minorEastAsia"/>
                <w:bCs/>
                <w:kern w:val="0"/>
                <w:sz w:val="18"/>
                <w:szCs w:val="18"/>
              </w:rPr>
              <w:t>8</w:t>
            </w:r>
            <w:r>
              <w:rPr>
                <w:rFonts w:hint="eastAsia" w:ascii="Times New Roman" w:hAnsi="Times New Roman" w:eastAsiaTheme="minorEastAsia"/>
                <w:bCs/>
                <w:kern w:val="0"/>
                <w:sz w:val="18"/>
                <w:szCs w:val="18"/>
              </w:rPr>
              <w:t>3</w:t>
            </w:r>
            <w:r>
              <w:rPr>
                <w:rFonts w:hint="eastAsia" w:ascii="Times New Roman" w:eastAsiaTheme="minorEastAsia"/>
                <w:bCs/>
                <w:kern w:val="0"/>
                <w:sz w:val="18"/>
                <w:szCs w:val="18"/>
              </w:rPr>
              <w:t>，</w:t>
            </w:r>
            <w:r>
              <w:rPr>
                <w:rFonts w:ascii="Times New Roman" w:hAnsi="Times New Roman" w:eastAsiaTheme="minorEastAsia"/>
                <w:bCs/>
                <w:kern w:val="0"/>
                <w:sz w:val="18"/>
                <w:szCs w:val="18"/>
              </w:rPr>
              <w:t>8</w:t>
            </w:r>
            <w:r>
              <w:rPr>
                <w:rFonts w:hint="eastAsia" w:ascii="Times New Roman" w:hAnsi="Times New Roman" w:eastAsiaTheme="minorEastAsia"/>
                <w:bCs/>
                <w:kern w:val="0"/>
                <w:sz w:val="18"/>
                <w:szCs w:val="18"/>
              </w:rPr>
              <w:t>4</w:t>
            </w:r>
            <w:r>
              <w:rPr>
                <w:rFonts w:hint="eastAsia" w:ascii="Times New Roman" w:hAnsi="Times New Roman" w:eastAsiaTheme="minorEastAsia"/>
                <w:bCs/>
                <w:kern w:val="0"/>
                <w:sz w:val="20"/>
                <w:szCs w:val="20"/>
              </w:rPr>
              <w:t>）</w:t>
            </w:r>
          </w:p>
        </w:tc>
        <w:tc>
          <w:tcPr>
            <w:tcW w:w="965" w:type="dxa"/>
            <w:vAlign w:val="center"/>
          </w:tcPr>
          <w:p>
            <w:pPr>
              <w:spacing w:line="560" w:lineRule="exact"/>
              <w:jc w:val="center"/>
              <w:rPr>
                <w:rFonts w:ascii="Times New Roman" w:hAnsi="Times New Roman" w:eastAsia="仿宋_GB2312"/>
                <w:kern w:val="0"/>
                <w:sz w:val="18"/>
                <w:szCs w:val="18"/>
              </w:rPr>
            </w:pPr>
            <w:r>
              <w:rPr>
                <w:rFonts w:hint="eastAsia" w:ascii="Arial Unicode MS" w:hAnsi="Arial Unicode MS" w:eastAsia="Arial Unicode MS" w:cs="Arial Unicode MS"/>
                <w:bCs/>
                <w:kern w:val="0"/>
                <w:sz w:val="20"/>
                <w:szCs w:val="20"/>
              </w:rPr>
              <w:t>[</w:t>
            </w:r>
            <w:r>
              <w:rPr>
                <w:rFonts w:ascii="Times New Roman" w:hAnsi="Times New Roman" w:eastAsiaTheme="minorEastAsia"/>
                <w:bCs/>
                <w:kern w:val="0"/>
                <w:sz w:val="18"/>
                <w:szCs w:val="18"/>
              </w:rPr>
              <w:t>8</w:t>
            </w:r>
            <w:r>
              <w:rPr>
                <w:rFonts w:hint="eastAsia" w:ascii="Times New Roman" w:hAnsi="Times New Roman" w:eastAsiaTheme="minorEastAsia"/>
                <w:bCs/>
                <w:kern w:val="0"/>
                <w:sz w:val="18"/>
                <w:szCs w:val="18"/>
              </w:rPr>
              <w:t>2</w:t>
            </w:r>
            <w:r>
              <w:rPr>
                <w:rFonts w:hint="eastAsia" w:ascii="Times New Roman" w:eastAsiaTheme="minorEastAsia"/>
                <w:bCs/>
                <w:kern w:val="0"/>
                <w:sz w:val="18"/>
                <w:szCs w:val="18"/>
              </w:rPr>
              <w:t>，</w:t>
            </w:r>
            <w:r>
              <w:rPr>
                <w:rFonts w:ascii="Times New Roman" w:hAnsi="Times New Roman" w:eastAsiaTheme="minorEastAsia"/>
                <w:bCs/>
                <w:kern w:val="0"/>
                <w:sz w:val="18"/>
                <w:szCs w:val="18"/>
              </w:rPr>
              <w:t>8</w:t>
            </w:r>
            <w:r>
              <w:rPr>
                <w:rFonts w:hint="eastAsia" w:ascii="Times New Roman" w:hAnsi="Times New Roman" w:eastAsiaTheme="minorEastAsia"/>
                <w:bCs/>
                <w:kern w:val="0"/>
                <w:sz w:val="18"/>
                <w:szCs w:val="18"/>
              </w:rPr>
              <w:t>3</w:t>
            </w:r>
            <w:r>
              <w:rPr>
                <w:rFonts w:hint="eastAsia" w:ascii="Times New Roman" w:hAnsi="Times New Roman" w:eastAsiaTheme="minorEastAsia"/>
                <w:bCs/>
                <w:kern w:val="0"/>
                <w:sz w:val="20"/>
                <w:szCs w:val="20"/>
              </w:rPr>
              <w:t>）</w:t>
            </w:r>
          </w:p>
        </w:tc>
        <w:tc>
          <w:tcPr>
            <w:tcW w:w="964" w:type="dxa"/>
            <w:vAlign w:val="center"/>
          </w:tcPr>
          <w:p>
            <w:pPr>
              <w:spacing w:line="560" w:lineRule="exact"/>
              <w:jc w:val="center"/>
              <w:rPr>
                <w:rFonts w:ascii="Times New Roman" w:hAnsi="Times New Roman" w:eastAsia="仿宋_GB2312"/>
                <w:kern w:val="0"/>
                <w:sz w:val="18"/>
                <w:szCs w:val="18"/>
              </w:rPr>
            </w:pPr>
            <w:r>
              <w:rPr>
                <w:rFonts w:hint="eastAsia" w:ascii="Arial Unicode MS" w:hAnsi="Arial Unicode MS" w:eastAsia="Arial Unicode MS" w:cs="Arial Unicode MS"/>
                <w:bCs/>
                <w:kern w:val="0"/>
                <w:sz w:val="20"/>
                <w:szCs w:val="20"/>
              </w:rPr>
              <w:t>[</w:t>
            </w:r>
            <w:r>
              <w:rPr>
                <w:rFonts w:ascii="Times New Roman" w:hAnsi="Times New Roman" w:eastAsiaTheme="minorEastAsia"/>
                <w:bCs/>
                <w:kern w:val="0"/>
                <w:sz w:val="18"/>
                <w:szCs w:val="18"/>
              </w:rPr>
              <w:t>8</w:t>
            </w:r>
            <w:r>
              <w:rPr>
                <w:rFonts w:hint="eastAsia" w:ascii="Times New Roman" w:hAnsi="Times New Roman" w:eastAsiaTheme="minorEastAsia"/>
                <w:bCs/>
                <w:kern w:val="0"/>
                <w:sz w:val="18"/>
                <w:szCs w:val="18"/>
              </w:rPr>
              <w:t>1</w:t>
            </w:r>
            <w:r>
              <w:rPr>
                <w:rFonts w:hint="eastAsia" w:ascii="Times New Roman" w:eastAsiaTheme="minorEastAsia"/>
                <w:bCs/>
                <w:kern w:val="0"/>
                <w:sz w:val="18"/>
                <w:szCs w:val="18"/>
              </w:rPr>
              <w:t>，</w:t>
            </w:r>
            <w:r>
              <w:rPr>
                <w:rFonts w:ascii="Times New Roman" w:hAnsi="Times New Roman" w:eastAsiaTheme="minorEastAsia"/>
                <w:bCs/>
                <w:kern w:val="0"/>
                <w:sz w:val="18"/>
                <w:szCs w:val="18"/>
              </w:rPr>
              <w:t>8</w:t>
            </w:r>
            <w:r>
              <w:rPr>
                <w:rFonts w:hint="eastAsia" w:ascii="Times New Roman" w:hAnsi="Times New Roman" w:eastAsiaTheme="minorEastAsia"/>
                <w:bCs/>
                <w:kern w:val="0"/>
                <w:sz w:val="18"/>
                <w:szCs w:val="18"/>
              </w:rPr>
              <w:t>2</w:t>
            </w:r>
            <w:r>
              <w:rPr>
                <w:rFonts w:hint="eastAsia" w:ascii="Times New Roman" w:hAnsi="Times New Roman" w:eastAsiaTheme="minorEastAsia"/>
                <w:bCs/>
                <w:kern w:val="0"/>
                <w:sz w:val="20"/>
                <w:szCs w:val="20"/>
              </w:rPr>
              <w:t>）</w:t>
            </w:r>
          </w:p>
        </w:tc>
        <w:tc>
          <w:tcPr>
            <w:tcW w:w="965" w:type="dxa"/>
            <w:vAlign w:val="center"/>
          </w:tcPr>
          <w:p>
            <w:pPr>
              <w:spacing w:line="560" w:lineRule="exact"/>
              <w:jc w:val="center"/>
              <w:rPr>
                <w:rFonts w:ascii="Times New Roman" w:hAnsi="Times New Roman" w:eastAsia="仿宋_GB2312"/>
                <w:kern w:val="0"/>
                <w:sz w:val="18"/>
                <w:szCs w:val="18"/>
              </w:rPr>
            </w:pPr>
            <w:r>
              <w:rPr>
                <w:rFonts w:hint="eastAsia" w:ascii="Arial Unicode MS" w:hAnsi="Arial Unicode MS" w:eastAsia="Arial Unicode MS" w:cs="Arial Unicode MS"/>
                <w:bCs/>
                <w:kern w:val="0"/>
                <w:sz w:val="20"/>
                <w:szCs w:val="20"/>
              </w:rPr>
              <w:t>[</w:t>
            </w:r>
            <w:r>
              <w:rPr>
                <w:rFonts w:ascii="Times New Roman" w:hAnsi="Times New Roman" w:eastAsiaTheme="minorEastAsia"/>
                <w:bCs/>
                <w:kern w:val="0"/>
                <w:sz w:val="18"/>
                <w:szCs w:val="18"/>
              </w:rPr>
              <w:t>8</w:t>
            </w:r>
            <w:r>
              <w:rPr>
                <w:rFonts w:hint="eastAsia" w:ascii="Times New Roman" w:hAnsi="Times New Roman" w:eastAsiaTheme="minorEastAsia"/>
                <w:bCs/>
                <w:kern w:val="0"/>
                <w:sz w:val="18"/>
                <w:szCs w:val="18"/>
              </w:rPr>
              <w:t>0</w:t>
            </w:r>
            <w:r>
              <w:rPr>
                <w:rFonts w:hint="eastAsia" w:ascii="Times New Roman" w:eastAsiaTheme="minorEastAsia"/>
                <w:bCs/>
                <w:kern w:val="0"/>
                <w:sz w:val="18"/>
                <w:szCs w:val="18"/>
              </w:rPr>
              <w:t>，</w:t>
            </w:r>
            <w:r>
              <w:rPr>
                <w:rFonts w:hint="eastAsia" w:ascii="Times New Roman" w:hAnsi="Times New Roman" w:eastAsiaTheme="minorEastAsia"/>
                <w:bCs/>
                <w:kern w:val="0"/>
                <w:sz w:val="18"/>
                <w:szCs w:val="18"/>
              </w:rPr>
              <w:t>81</w:t>
            </w:r>
            <w:r>
              <w:rPr>
                <w:rFonts w:hint="eastAsia" w:ascii="Times New Roman" w:hAnsi="Times New Roman" w:eastAsiaTheme="minorEastAsia"/>
                <w:bCs/>
                <w:kern w:val="0"/>
                <w:sz w:val="20"/>
                <w:szCs w:val="20"/>
              </w:rPr>
              <w:t>）</w:t>
            </w:r>
          </w:p>
        </w:tc>
        <w:tc>
          <w:tcPr>
            <w:tcW w:w="965" w:type="dxa"/>
            <w:vAlign w:val="center"/>
          </w:tcPr>
          <w:p>
            <w:pPr>
              <w:spacing w:line="560" w:lineRule="exact"/>
              <w:jc w:val="center"/>
              <w:rPr>
                <w:rFonts w:ascii="Times New Roman" w:hAnsi="Times New Roman" w:eastAsia="仿宋_GB2312"/>
                <w:kern w:val="0"/>
                <w:sz w:val="18"/>
                <w:szCs w:val="18"/>
              </w:rPr>
            </w:pPr>
            <w:r>
              <w:rPr>
                <w:rFonts w:hint="eastAsia" w:ascii="Arial Unicode MS" w:hAnsi="Arial Unicode MS" w:eastAsia="Arial Unicode MS" w:cs="Arial Unicode MS"/>
                <w:bCs/>
                <w:kern w:val="0"/>
                <w:sz w:val="20"/>
                <w:szCs w:val="20"/>
              </w:rPr>
              <w:t>[</w:t>
            </w:r>
            <w:r>
              <w:rPr>
                <w:rFonts w:hint="eastAsia" w:ascii="Times New Roman" w:hAnsi="Times New Roman" w:eastAsiaTheme="minorEastAsia"/>
                <w:bCs/>
                <w:kern w:val="0"/>
                <w:sz w:val="18"/>
                <w:szCs w:val="18"/>
              </w:rPr>
              <w:t>75</w:t>
            </w:r>
            <w:r>
              <w:rPr>
                <w:rFonts w:hint="eastAsia" w:ascii="Times New Roman" w:eastAsiaTheme="minorEastAsia"/>
                <w:bCs/>
                <w:kern w:val="0"/>
                <w:sz w:val="18"/>
                <w:szCs w:val="18"/>
              </w:rPr>
              <w:t>，</w:t>
            </w:r>
            <w:r>
              <w:rPr>
                <w:rFonts w:hint="eastAsia" w:ascii="Times New Roman" w:hAnsi="Times New Roman" w:eastAsiaTheme="minorEastAsia"/>
                <w:bCs/>
                <w:kern w:val="0"/>
                <w:sz w:val="18"/>
                <w:szCs w:val="18"/>
              </w:rPr>
              <w:t>80</w:t>
            </w:r>
            <w:r>
              <w:rPr>
                <w:rFonts w:hint="eastAsia" w:ascii="Times New Roman" w:hAnsi="Times New Roman" w:eastAsiaTheme="minorEastAsia"/>
                <w:bCs/>
                <w:kern w:val="0"/>
                <w:sz w:val="20"/>
                <w:szCs w:val="20"/>
              </w:rPr>
              <w:t>）</w:t>
            </w:r>
          </w:p>
        </w:tc>
        <w:tc>
          <w:tcPr>
            <w:tcW w:w="965" w:type="dxa"/>
            <w:vAlign w:val="center"/>
          </w:tcPr>
          <w:p>
            <w:pPr>
              <w:spacing w:line="560" w:lineRule="exact"/>
              <w:jc w:val="center"/>
              <w:rPr>
                <w:rFonts w:ascii="Times New Roman" w:hAnsi="Times New Roman" w:eastAsia="仿宋_GB2312"/>
                <w:kern w:val="0"/>
                <w:sz w:val="18"/>
                <w:szCs w:val="18"/>
              </w:rPr>
            </w:pPr>
            <w:r>
              <w:rPr>
                <w:rFonts w:hint="eastAsia" w:ascii="Arial Unicode MS" w:hAnsi="Arial Unicode MS" w:eastAsia="Arial Unicode MS" w:cs="Arial Unicode MS"/>
                <w:bCs/>
                <w:kern w:val="0"/>
                <w:sz w:val="20"/>
                <w:szCs w:val="20"/>
              </w:rPr>
              <w:t>[</w:t>
            </w:r>
            <w:r>
              <w:rPr>
                <w:rFonts w:ascii="Times New Roman" w:hAnsi="Times New Roman" w:eastAsiaTheme="minorEastAsia"/>
                <w:bCs/>
                <w:kern w:val="0"/>
                <w:sz w:val="18"/>
                <w:szCs w:val="18"/>
              </w:rPr>
              <w:t>7</w:t>
            </w:r>
            <w:r>
              <w:rPr>
                <w:rFonts w:hint="eastAsia" w:ascii="Times New Roman" w:hAnsi="Times New Roman" w:eastAsiaTheme="minorEastAsia"/>
                <w:bCs/>
                <w:kern w:val="0"/>
                <w:sz w:val="18"/>
                <w:szCs w:val="18"/>
              </w:rPr>
              <w:t>0</w:t>
            </w:r>
            <w:r>
              <w:rPr>
                <w:rFonts w:hint="eastAsia" w:ascii="Times New Roman" w:eastAsiaTheme="minorEastAsia"/>
                <w:bCs/>
                <w:kern w:val="0"/>
                <w:sz w:val="18"/>
                <w:szCs w:val="18"/>
              </w:rPr>
              <w:t>，</w:t>
            </w:r>
            <w:r>
              <w:rPr>
                <w:rFonts w:hint="eastAsia" w:ascii="Times New Roman" w:hAnsi="Times New Roman" w:eastAsiaTheme="minorEastAsia"/>
                <w:bCs/>
                <w:kern w:val="0"/>
                <w:sz w:val="18"/>
                <w:szCs w:val="18"/>
              </w:rPr>
              <w:t>75</w:t>
            </w:r>
            <w:r>
              <w:rPr>
                <w:rFonts w:hint="eastAsia" w:ascii="Times New Roman" w:hAnsi="Times New Roman" w:eastAsiaTheme="minorEastAsia"/>
                <w:bCs/>
                <w:kern w:val="0"/>
                <w:sz w:val="20"/>
                <w:szCs w:val="20"/>
              </w:rPr>
              <w:t>）</w:t>
            </w:r>
          </w:p>
        </w:tc>
        <w:tc>
          <w:tcPr>
            <w:tcW w:w="964" w:type="dxa"/>
            <w:vAlign w:val="center"/>
          </w:tcPr>
          <w:p>
            <w:pPr>
              <w:spacing w:line="560" w:lineRule="exact"/>
              <w:jc w:val="center"/>
              <w:rPr>
                <w:rFonts w:ascii="Times New Roman" w:hAnsi="Times New Roman" w:eastAsia="仿宋_GB2312"/>
                <w:kern w:val="0"/>
                <w:sz w:val="18"/>
                <w:szCs w:val="18"/>
              </w:rPr>
            </w:pPr>
            <w:r>
              <w:rPr>
                <w:rFonts w:hint="eastAsia" w:ascii="Times New Roman" w:eastAsiaTheme="minorEastAsia"/>
                <w:bCs/>
                <w:kern w:val="0"/>
                <w:sz w:val="18"/>
                <w:szCs w:val="18"/>
              </w:rPr>
              <w:t>＜</w:t>
            </w:r>
            <w:r>
              <w:rPr>
                <w:rFonts w:ascii="Times New Roman" w:hAnsi="Times New Roman" w:eastAsiaTheme="minorEastAsia"/>
                <w:bCs/>
                <w:kern w:val="0"/>
                <w:sz w:val="18"/>
                <w:szCs w:val="1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613" w:type="dxa"/>
            <w:vAlign w:val="center"/>
          </w:tcPr>
          <w:p>
            <w:pPr>
              <w:spacing w:line="560" w:lineRule="exact"/>
              <w:jc w:val="center"/>
              <w:rPr>
                <w:rFonts w:ascii="仿宋_GB2312" w:hAnsi="Times New Roman" w:eastAsia="仿宋_GB2312"/>
                <w:b/>
                <w:kern w:val="0"/>
                <w:szCs w:val="28"/>
              </w:rPr>
            </w:pPr>
            <w:r>
              <w:rPr>
                <w:rFonts w:hint="eastAsia" w:ascii="仿宋_GB2312" w:hAnsi="Times New Roman" w:eastAsia="仿宋_GB2312"/>
                <w:b/>
                <w:kern w:val="0"/>
                <w:szCs w:val="28"/>
              </w:rPr>
              <w:t>分值</w:t>
            </w:r>
          </w:p>
        </w:tc>
        <w:tc>
          <w:tcPr>
            <w:tcW w:w="904"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100</w:t>
            </w:r>
          </w:p>
        </w:tc>
        <w:tc>
          <w:tcPr>
            <w:tcW w:w="965"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95</w:t>
            </w:r>
          </w:p>
        </w:tc>
        <w:tc>
          <w:tcPr>
            <w:tcW w:w="965"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90</w:t>
            </w:r>
          </w:p>
        </w:tc>
        <w:tc>
          <w:tcPr>
            <w:tcW w:w="964"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85</w:t>
            </w:r>
          </w:p>
        </w:tc>
        <w:tc>
          <w:tcPr>
            <w:tcW w:w="965"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80</w:t>
            </w:r>
          </w:p>
        </w:tc>
        <w:tc>
          <w:tcPr>
            <w:tcW w:w="965"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70</w:t>
            </w:r>
          </w:p>
        </w:tc>
        <w:tc>
          <w:tcPr>
            <w:tcW w:w="965"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60</w:t>
            </w:r>
          </w:p>
        </w:tc>
        <w:tc>
          <w:tcPr>
            <w:tcW w:w="964"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50</w:t>
            </w:r>
          </w:p>
        </w:tc>
      </w:tr>
    </w:tbl>
    <w:p>
      <w:pPr>
        <w:spacing w:line="560" w:lineRule="exact"/>
        <w:ind w:left="-388" w:leftChars="-185"/>
        <w:rPr>
          <w:rFonts w:ascii="仿宋_GB2312" w:hAnsi="微软雅黑" w:eastAsia="仿宋_GB2312" w:cs="微软雅黑"/>
          <w:b/>
          <w:sz w:val="32"/>
          <w:szCs w:val="20"/>
        </w:rPr>
      </w:pPr>
      <w:r>
        <w:rPr>
          <w:rFonts w:hint="eastAsia" w:ascii="Times New Roman" w:hAnsi="Times New Roman" w:eastAsia="仿宋_GB2312"/>
          <w:sz w:val="32"/>
          <w:szCs w:val="32"/>
        </w:rPr>
        <w:t>最低气温预报准确率</w:t>
      </w:r>
      <w:r>
        <w:rPr>
          <w:rFonts w:hint="eastAsia" w:ascii="Times New Roman" w:hAnsi="Times New Roman" w:eastAsia="仿宋_GB2312"/>
          <w:b/>
          <w:bCs/>
          <w:kern w:val="0"/>
          <w:sz w:val="32"/>
          <w:szCs w:val="32"/>
        </w:rPr>
        <w:t>t</w:t>
      </w:r>
      <w:r>
        <w:rPr>
          <w:rFonts w:hint="eastAsia" w:ascii="Times New Roman" w:hAnsi="Times New Roman" w:eastAsia="仿宋_GB2312"/>
          <w:b/>
          <w:bCs/>
          <w:kern w:val="0"/>
          <w:sz w:val="32"/>
          <w:szCs w:val="32"/>
          <w:vertAlign w:val="subscript"/>
        </w:rPr>
        <w:t>min</w:t>
      </w:r>
      <w:r>
        <w:rPr>
          <w:rFonts w:hint="eastAsia" w:ascii="仿宋_GB2312" w:hAnsi="仿宋" w:eastAsia="仿宋_GB2312"/>
          <w:sz w:val="32"/>
          <w:szCs w:val="32"/>
        </w:rPr>
        <w:t>赋分</w:t>
      </w:r>
      <w:r>
        <w:rPr>
          <w:rFonts w:hint="eastAsia" w:ascii="仿宋_GB2312" w:hAnsi="Times New Roman" w:eastAsia="仿宋_GB2312"/>
          <w:sz w:val="32"/>
          <w:szCs w:val="32"/>
        </w:rPr>
        <w:t>方法：</w:t>
      </w:r>
    </w:p>
    <w:tbl>
      <w:tblPr>
        <w:tblStyle w:val="38"/>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904"/>
        <w:gridCol w:w="965"/>
        <w:gridCol w:w="965"/>
        <w:gridCol w:w="964"/>
        <w:gridCol w:w="965"/>
        <w:gridCol w:w="965"/>
        <w:gridCol w:w="965"/>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13" w:type="dxa"/>
            <w:vAlign w:val="center"/>
          </w:tcPr>
          <w:p>
            <w:pPr>
              <w:spacing w:line="560" w:lineRule="exact"/>
              <w:jc w:val="center"/>
              <w:rPr>
                <w:rFonts w:ascii="仿宋_GB2312" w:hAnsi="Times New Roman" w:eastAsia="仿宋_GB2312"/>
                <w:b/>
                <w:kern w:val="0"/>
                <w:szCs w:val="28"/>
              </w:rPr>
            </w:pPr>
            <w:r>
              <w:rPr>
                <w:rFonts w:hint="eastAsia" w:ascii="仿宋_GB2312" w:hAnsi="Times New Roman" w:eastAsia="仿宋_GB2312"/>
                <w:b/>
                <w:bCs/>
                <w:kern w:val="0"/>
                <w:sz w:val="20"/>
                <w:szCs w:val="28"/>
              </w:rPr>
              <w:t>最低气温预报准确率（%）</w:t>
            </w:r>
          </w:p>
        </w:tc>
        <w:tc>
          <w:tcPr>
            <w:tcW w:w="904" w:type="dxa"/>
            <w:vAlign w:val="center"/>
          </w:tcPr>
          <w:p>
            <w:pPr>
              <w:spacing w:line="560" w:lineRule="exact"/>
              <w:jc w:val="center"/>
              <w:rPr>
                <w:rFonts w:ascii="Times New Roman" w:hAnsi="Times New Roman" w:eastAsia="仿宋_GB2312"/>
                <w:kern w:val="0"/>
                <w:sz w:val="18"/>
                <w:szCs w:val="18"/>
              </w:rPr>
            </w:pPr>
            <w:r>
              <w:rPr>
                <w:rFonts w:hint="eastAsia" w:ascii="宋体" w:hAnsi="宋体"/>
                <w:bCs/>
                <w:kern w:val="0"/>
                <w:sz w:val="20"/>
                <w:szCs w:val="20"/>
              </w:rPr>
              <w:t>≥</w:t>
            </w:r>
            <w:r>
              <w:rPr>
                <w:rFonts w:ascii="Times New Roman" w:hAnsi="Times New Roman" w:eastAsiaTheme="minorEastAsia"/>
                <w:bCs/>
                <w:kern w:val="0"/>
                <w:sz w:val="18"/>
                <w:szCs w:val="18"/>
              </w:rPr>
              <w:t>87</w:t>
            </w:r>
          </w:p>
        </w:tc>
        <w:tc>
          <w:tcPr>
            <w:tcW w:w="965" w:type="dxa"/>
            <w:vAlign w:val="center"/>
          </w:tcPr>
          <w:p>
            <w:pPr>
              <w:spacing w:line="560" w:lineRule="exact"/>
              <w:jc w:val="center"/>
              <w:rPr>
                <w:rFonts w:ascii="Times New Roman" w:hAnsi="Times New Roman" w:eastAsia="仿宋_GB2312"/>
                <w:kern w:val="0"/>
                <w:sz w:val="18"/>
                <w:szCs w:val="18"/>
              </w:rPr>
            </w:pPr>
            <w:r>
              <w:rPr>
                <w:rFonts w:hint="eastAsia" w:ascii="Arial Unicode MS" w:hAnsi="Arial Unicode MS" w:eastAsia="Arial Unicode MS" w:cs="Arial Unicode MS"/>
                <w:bCs/>
                <w:kern w:val="0"/>
                <w:sz w:val="20"/>
                <w:szCs w:val="20"/>
              </w:rPr>
              <w:t>[</w:t>
            </w:r>
            <w:r>
              <w:rPr>
                <w:rFonts w:ascii="Times New Roman" w:hAnsi="Times New Roman" w:eastAsiaTheme="minorEastAsia"/>
                <w:bCs/>
                <w:kern w:val="0"/>
                <w:sz w:val="18"/>
                <w:szCs w:val="18"/>
              </w:rPr>
              <w:t>8</w:t>
            </w:r>
            <w:r>
              <w:rPr>
                <w:rFonts w:hint="eastAsia" w:ascii="Times New Roman" w:hAnsi="Times New Roman" w:eastAsiaTheme="minorEastAsia"/>
                <w:bCs/>
                <w:kern w:val="0"/>
                <w:sz w:val="18"/>
                <w:szCs w:val="18"/>
              </w:rPr>
              <w:t>6</w:t>
            </w:r>
            <w:r>
              <w:rPr>
                <w:rFonts w:hint="eastAsia" w:ascii="Times New Roman" w:eastAsiaTheme="minorEastAsia"/>
                <w:bCs/>
                <w:kern w:val="0"/>
                <w:sz w:val="18"/>
                <w:szCs w:val="18"/>
              </w:rPr>
              <w:t>，</w:t>
            </w:r>
            <w:r>
              <w:rPr>
                <w:rFonts w:ascii="Times New Roman" w:hAnsi="Times New Roman" w:eastAsiaTheme="minorEastAsia"/>
                <w:bCs/>
                <w:kern w:val="0"/>
                <w:sz w:val="18"/>
                <w:szCs w:val="18"/>
              </w:rPr>
              <w:t>8</w:t>
            </w:r>
            <w:r>
              <w:rPr>
                <w:rFonts w:hint="eastAsia" w:ascii="Times New Roman" w:hAnsi="Times New Roman" w:eastAsiaTheme="minorEastAsia"/>
                <w:bCs/>
                <w:kern w:val="0"/>
                <w:sz w:val="18"/>
                <w:szCs w:val="18"/>
              </w:rPr>
              <w:t>7</w:t>
            </w:r>
            <w:r>
              <w:rPr>
                <w:rFonts w:hint="eastAsia" w:ascii="Times New Roman" w:hAnsi="Times New Roman" w:eastAsiaTheme="minorEastAsia"/>
                <w:bCs/>
                <w:kern w:val="0"/>
                <w:sz w:val="20"/>
                <w:szCs w:val="20"/>
              </w:rPr>
              <w:t>）</w:t>
            </w:r>
          </w:p>
        </w:tc>
        <w:tc>
          <w:tcPr>
            <w:tcW w:w="965" w:type="dxa"/>
            <w:vAlign w:val="center"/>
          </w:tcPr>
          <w:p>
            <w:pPr>
              <w:spacing w:line="560" w:lineRule="exact"/>
              <w:jc w:val="center"/>
              <w:rPr>
                <w:rFonts w:ascii="Times New Roman" w:hAnsi="Times New Roman" w:eastAsia="仿宋_GB2312"/>
                <w:kern w:val="0"/>
                <w:sz w:val="18"/>
                <w:szCs w:val="18"/>
              </w:rPr>
            </w:pPr>
            <w:r>
              <w:rPr>
                <w:rFonts w:hint="eastAsia" w:ascii="Arial Unicode MS" w:hAnsi="Arial Unicode MS" w:eastAsia="Arial Unicode MS" w:cs="Arial Unicode MS"/>
                <w:bCs/>
                <w:kern w:val="0"/>
                <w:sz w:val="20"/>
                <w:szCs w:val="20"/>
              </w:rPr>
              <w:t>[</w:t>
            </w:r>
            <w:r>
              <w:rPr>
                <w:rFonts w:ascii="Times New Roman" w:hAnsi="Times New Roman" w:eastAsiaTheme="minorEastAsia"/>
                <w:bCs/>
                <w:kern w:val="0"/>
                <w:sz w:val="18"/>
                <w:szCs w:val="18"/>
              </w:rPr>
              <w:t>8</w:t>
            </w:r>
            <w:r>
              <w:rPr>
                <w:rFonts w:hint="eastAsia" w:ascii="Times New Roman" w:hAnsi="Times New Roman" w:eastAsiaTheme="minorEastAsia"/>
                <w:bCs/>
                <w:kern w:val="0"/>
                <w:sz w:val="18"/>
                <w:szCs w:val="18"/>
              </w:rPr>
              <w:t>5</w:t>
            </w:r>
            <w:r>
              <w:rPr>
                <w:rFonts w:hint="eastAsia" w:ascii="Times New Roman" w:eastAsiaTheme="minorEastAsia"/>
                <w:bCs/>
                <w:kern w:val="0"/>
                <w:sz w:val="18"/>
                <w:szCs w:val="18"/>
              </w:rPr>
              <w:t>，</w:t>
            </w:r>
            <w:r>
              <w:rPr>
                <w:rFonts w:ascii="Times New Roman" w:hAnsi="Times New Roman" w:eastAsiaTheme="minorEastAsia"/>
                <w:bCs/>
                <w:kern w:val="0"/>
                <w:sz w:val="18"/>
                <w:szCs w:val="18"/>
              </w:rPr>
              <w:t>8</w:t>
            </w:r>
            <w:r>
              <w:rPr>
                <w:rFonts w:hint="eastAsia" w:ascii="Times New Roman" w:hAnsi="Times New Roman" w:eastAsiaTheme="minorEastAsia"/>
                <w:bCs/>
                <w:kern w:val="0"/>
                <w:sz w:val="18"/>
                <w:szCs w:val="18"/>
              </w:rPr>
              <w:t>6</w:t>
            </w:r>
            <w:r>
              <w:rPr>
                <w:rFonts w:hint="eastAsia" w:ascii="Times New Roman" w:hAnsi="Times New Roman" w:eastAsiaTheme="minorEastAsia"/>
                <w:bCs/>
                <w:kern w:val="0"/>
                <w:sz w:val="20"/>
                <w:szCs w:val="20"/>
              </w:rPr>
              <w:t>）</w:t>
            </w:r>
          </w:p>
        </w:tc>
        <w:tc>
          <w:tcPr>
            <w:tcW w:w="964" w:type="dxa"/>
            <w:vAlign w:val="center"/>
          </w:tcPr>
          <w:p>
            <w:pPr>
              <w:spacing w:line="560" w:lineRule="exact"/>
              <w:jc w:val="center"/>
              <w:rPr>
                <w:rFonts w:ascii="Times New Roman" w:hAnsi="Times New Roman" w:eastAsia="仿宋_GB2312"/>
                <w:kern w:val="0"/>
                <w:sz w:val="18"/>
                <w:szCs w:val="18"/>
              </w:rPr>
            </w:pPr>
            <w:r>
              <w:rPr>
                <w:rFonts w:hint="eastAsia" w:ascii="Arial Unicode MS" w:hAnsi="Arial Unicode MS" w:eastAsia="Arial Unicode MS" w:cs="Arial Unicode MS"/>
                <w:bCs/>
                <w:kern w:val="0"/>
                <w:sz w:val="20"/>
                <w:szCs w:val="20"/>
              </w:rPr>
              <w:t>[</w:t>
            </w:r>
            <w:r>
              <w:rPr>
                <w:rFonts w:ascii="Times New Roman" w:hAnsi="Times New Roman" w:eastAsiaTheme="minorEastAsia"/>
                <w:bCs/>
                <w:kern w:val="0"/>
                <w:sz w:val="18"/>
                <w:szCs w:val="18"/>
              </w:rPr>
              <w:t>8</w:t>
            </w:r>
            <w:r>
              <w:rPr>
                <w:rFonts w:hint="eastAsia" w:ascii="Times New Roman" w:hAnsi="Times New Roman" w:eastAsiaTheme="minorEastAsia"/>
                <w:bCs/>
                <w:kern w:val="0"/>
                <w:sz w:val="18"/>
                <w:szCs w:val="18"/>
              </w:rPr>
              <w:t>4</w:t>
            </w:r>
            <w:r>
              <w:rPr>
                <w:rFonts w:hint="eastAsia" w:ascii="Times New Roman" w:eastAsiaTheme="minorEastAsia"/>
                <w:bCs/>
                <w:kern w:val="0"/>
                <w:sz w:val="18"/>
                <w:szCs w:val="18"/>
              </w:rPr>
              <w:t>，</w:t>
            </w:r>
            <w:r>
              <w:rPr>
                <w:rFonts w:ascii="Times New Roman" w:hAnsi="Times New Roman" w:eastAsiaTheme="minorEastAsia"/>
                <w:bCs/>
                <w:kern w:val="0"/>
                <w:sz w:val="18"/>
                <w:szCs w:val="18"/>
              </w:rPr>
              <w:t>8</w:t>
            </w:r>
            <w:r>
              <w:rPr>
                <w:rFonts w:hint="eastAsia" w:ascii="Times New Roman" w:hAnsi="Times New Roman" w:eastAsiaTheme="minorEastAsia"/>
                <w:bCs/>
                <w:kern w:val="0"/>
                <w:sz w:val="18"/>
                <w:szCs w:val="18"/>
              </w:rPr>
              <w:t>5</w:t>
            </w:r>
            <w:r>
              <w:rPr>
                <w:rFonts w:hint="eastAsia" w:ascii="Times New Roman" w:hAnsi="Times New Roman" w:eastAsiaTheme="minorEastAsia"/>
                <w:bCs/>
                <w:kern w:val="0"/>
                <w:sz w:val="20"/>
                <w:szCs w:val="20"/>
              </w:rPr>
              <w:t>）</w:t>
            </w:r>
          </w:p>
        </w:tc>
        <w:tc>
          <w:tcPr>
            <w:tcW w:w="965" w:type="dxa"/>
            <w:vAlign w:val="center"/>
          </w:tcPr>
          <w:p>
            <w:pPr>
              <w:spacing w:line="560" w:lineRule="exact"/>
              <w:jc w:val="center"/>
              <w:rPr>
                <w:rFonts w:ascii="Times New Roman" w:hAnsi="Times New Roman" w:eastAsia="仿宋_GB2312"/>
                <w:kern w:val="0"/>
                <w:sz w:val="18"/>
                <w:szCs w:val="18"/>
              </w:rPr>
            </w:pPr>
            <w:r>
              <w:rPr>
                <w:rFonts w:hint="eastAsia" w:ascii="Arial Unicode MS" w:hAnsi="Arial Unicode MS" w:eastAsia="Arial Unicode MS" w:cs="Arial Unicode MS"/>
                <w:bCs/>
                <w:kern w:val="0"/>
                <w:sz w:val="20"/>
                <w:szCs w:val="20"/>
              </w:rPr>
              <w:t>[</w:t>
            </w:r>
            <w:r>
              <w:rPr>
                <w:rFonts w:ascii="Times New Roman" w:hAnsi="Times New Roman" w:eastAsiaTheme="minorEastAsia"/>
                <w:bCs/>
                <w:kern w:val="0"/>
                <w:sz w:val="18"/>
                <w:szCs w:val="18"/>
              </w:rPr>
              <w:t>8</w:t>
            </w:r>
            <w:r>
              <w:rPr>
                <w:rFonts w:hint="eastAsia" w:ascii="Times New Roman" w:hAnsi="Times New Roman" w:eastAsiaTheme="minorEastAsia"/>
                <w:bCs/>
                <w:kern w:val="0"/>
                <w:sz w:val="18"/>
                <w:szCs w:val="18"/>
              </w:rPr>
              <w:t>3</w:t>
            </w:r>
            <w:r>
              <w:rPr>
                <w:rFonts w:hint="eastAsia" w:ascii="Times New Roman" w:eastAsiaTheme="minorEastAsia"/>
                <w:bCs/>
                <w:kern w:val="0"/>
                <w:sz w:val="18"/>
                <w:szCs w:val="18"/>
              </w:rPr>
              <w:t>，</w:t>
            </w:r>
            <w:r>
              <w:rPr>
                <w:rFonts w:ascii="Times New Roman" w:hAnsi="Times New Roman" w:eastAsiaTheme="minorEastAsia"/>
                <w:bCs/>
                <w:kern w:val="0"/>
                <w:sz w:val="18"/>
                <w:szCs w:val="18"/>
              </w:rPr>
              <w:t>8</w:t>
            </w:r>
            <w:r>
              <w:rPr>
                <w:rFonts w:hint="eastAsia" w:ascii="Times New Roman" w:hAnsi="Times New Roman" w:eastAsiaTheme="minorEastAsia"/>
                <w:bCs/>
                <w:kern w:val="0"/>
                <w:sz w:val="18"/>
                <w:szCs w:val="18"/>
              </w:rPr>
              <w:t>4</w:t>
            </w:r>
            <w:r>
              <w:rPr>
                <w:rFonts w:hint="eastAsia" w:ascii="Times New Roman" w:hAnsi="Times New Roman" w:eastAsiaTheme="minorEastAsia"/>
                <w:bCs/>
                <w:kern w:val="0"/>
                <w:sz w:val="20"/>
                <w:szCs w:val="20"/>
              </w:rPr>
              <w:t>）</w:t>
            </w:r>
          </w:p>
        </w:tc>
        <w:tc>
          <w:tcPr>
            <w:tcW w:w="965" w:type="dxa"/>
            <w:vAlign w:val="center"/>
          </w:tcPr>
          <w:p>
            <w:pPr>
              <w:spacing w:line="560" w:lineRule="exact"/>
              <w:jc w:val="center"/>
              <w:rPr>
                <w:rFonts w:ascii="Times New Roman" w:hAnsi="Times New Roman" w:eastAsia="仿宋_GB2312"/>
                <w:kern w:val="0"/>
                <w:sz w:val="18"/>
                <w:szCs w:val="18"/>
              </w:rPr>
            </w:pPr>
            <w:r>
              <w:rPr>
                <w:rFonts w:hint="eastAsia" w:ascii="Arial Unicode MS" w:hAnsi="Arial Unicode MS" w:eastAsia="Arial Unicode MS" w:cs="Arial Unicode MS"/>
                <w:bCs/>
                <w:kern w:val="0"/>
                <w:sz w:val="20"/>
                <w:szCs w:val="20"/>
              </w:rPr>
              <w:t>[</w:t>
            </w:r>
            <w:r>
              <w:rPr>
                <w:rFonts w:ascii="Times New Roman" w:hAnsi="Times New Roman" w:eastAsiaTheme="minorEastAsia"/>
                <w:bCs/>
                <w:kern w:val="0"/>
                <w:sz w:val="18"/>
                <w:szCs w:val="18"/>
              </w:rPr>
              <w:t>80</w:t>
            </w:r>
            <w:r>
              <w:rPr>
                <w:rFonts w:hint="eastAsia" w:ascii="Times New Roman" w:eastAsiaTheme="minorEastAsia"/>
                <w:bCs/>
                <w:kern w:val="0"/>
                <w:sz w:val="18"/>
                <w:szCs w:val="18"/>
              </w:rPr>
              <w:t>，</w:t>
            </w:r>
            <w:r>
              <w:rPr>
                <w:rFonts w:hint="eastAsia" w:ascii="Times New Roman" w:hAnsi="Times New Roman" w:eastAsiaTheme="minorEastAsia"/>
                <w:bCs/>
                <w:kern w:val="0"/>
                <w:sz w:val="18"/>
                <w:szCs w:val="18"/>
              </w:rPr>
              <w:t>83</w:t>
            </w:r>
            <w:r>
              <w:rPr>
                <w:rFonts w:hint="eastAsia" w:ascii="Times New Roman" w:hAnsi="Times New Roman" w:eastAsiaTheme="minorEastAsia"/>
                <w:bCs/>
                <w:kern w:val="0"/>
                <w:sz w:val="20"/>
                <w:szCs w:val="20"/>
              </w:rPr>
              <w:t>）</w:t>
            </w:r>
          </w:p>
        </w:tc>
        <w:tc>
          <w:tcPr>
            <w:tcW w:w="965" w:type="dxa"/>
            <w:vAlign w:val="center"/>
          </w:tcPr>
          <w:p>
            <w:pPr>
              <w:spacing w:line="560" w:lineRule="exact"/>
              <w:jc w:val="center"/>
              <w:rPr>
                <w:rFonts w:ascii="Times New Roman" w:hAnsi="Times New Roman" w:eastAsia="仿宋_GB2312"/>
                <w:kern w:val="0"/>
                <w:sz w:val="18"/>
                <w:szCs w:val="18"/>
              </w:rPr>
            </w:pPr>
            <w:r>
              <w:rPr>
                <w:rFonts w:hint="eastAsia" w:ascii="Arial Unicode MS" w:hAnsi="Arial Unicode MS" w:eastAsia="Arial Unicode MS" w:cs="Arial Unicode MS"/>
                <w:bCs/>
                <w:kern w:val="0"/>
                <w:sz w:val="20"/>
                <w:szCs w:val="20"/>
              </w:rPr>
              <w:t>[</w:t>
            </w:r>
            <w:r>
              <w:rPr>
                <w:rFonts w:ascii="Times New Roman" w:hAnsi="Times New Roman" w:eastAsiaTheme="minorEastAsia"/>
                <w:bCs/>
                <w:kern w:val="0"/>
                <w:sz w:val="18"/>
                <w:szCs w:val="18"/>
              </w:rPr>
              <w:t>75</w:t>
            </w:r>
            <w:r>
              <w:rPr>
                <w:rFonts w:hint="eastAsia" w:ascii="Times New Roman" w:eastAsiaTheme="minorEastAsia"/>
                <w:bCs/>
                <w:kern w:val="0"/>
                <w:sz w:val="18"/>
                <w:szCs w:val="18"/>
              </w:rPr>
              <w:t>，</w:t>
            </w:r>
            <w:r>
              <w:rPr>
                <w:rFonts w:hint="eastAsia" w:ascii="Times New Roman" w:hAnsi="Times New Roman" w:eastAsiaTheme="minorEastAsia"/>
                <w:bCs/>
                <w:kern w:val="0"/>
                <w:sz w:val="18"/>
                <w:szCs w:val="18"/>
              </w:rPr>
              <w:t>80</w:t>
            </w:r>
            <w:r>
              <w:rPr>
                <w:rFonts w:hint="eastAsia" w:ascii="Times New Roman" w:hAnsi="Times New Roman" w:eastAsiaTheme="minorEastAsia"/>
                <w:bCs/>
                <w:kern w:val="0"/>
                <w:sz w:val="20"/>
                <w:szCs w:val="20"/>
              </w:rPr>
              <w:t>）</w:t>
            </w:r>
          </w:p>
        </w:tc>
        <w:tc>
          <w:tcPr>
            <w:tcW w:w="964" w:type="dxa"/>
            <w:vAlign w:val="center"/>
          </w:tcPr>
          <w:p>
            <w:pPr>
              <w:spacing w:line="560" w:lineRule="exact"/>
              <w:jc w:val="center"/>
              <w:rPr>
                <w:rFonts w:ascii="Times New Roman" w:hAnsi="Times New Roman" w:eastAsia="仿宋_GB2312"/>
                <w:kern w:val="0"/>
                <w:sz w:val="18"/>
                <w:szCs w:val="18"/>
              </w:rPr>
            </w:pPr>
            <w:r>
              <w:rPr>
                <w:rFonts w:hint="eastAsia" w:ascii="Times New Roman" w:eastAsiaTheme="minorEastAsia"/>
                <w:bCs/>
                <w:kern w:val="0"/>
                <w:sz w:val="18"/>
                <w:szCs w:val="18"/>
              </w:rPr>
              <w:t>＜</w:t>
            </w:r>
            <w:r>
              <w:rPr>
                <w:rFonts w:ascii="Times New Roman" w:hAnsi="Times New Roman" w:eastAsiaTheme="minorEastAsia"/>
                <w:bCs/>
                <w:kern w:val="0"/>
                <w:sz w:val="18"/>
                <w:szCs w:val="18"/>
              </w:rPr>
              <w:t>7</w:t>
            </w:r>
            <w:r>
              <w:rPr>
                <w:rFonts w:hint="eastAsia" w:ascii="Times New Roman" w:hAnsi="Times New Roman" w:eastAsiaTheme="minorEastAsia"/>
                <w:bCs/>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613" w:type="dxa"/>
            <w:vAlign w:val="center"/>
          </w:tcPr>
          <w:p>
            <w:pPr>
              <w:spacing w:line="560" w:lineRule="exact"/>
              <w:jc w:val="center"/>
              <w:rPr>
                <w:rFonts w:ascii="仿宋_GB2312" w:hAnsi="Times New Roman" w:eastAsia="仿宋_GB2312"/>
                <w:b/>
                <w:kern w:val="0"/>
                <w:szCs w:val="28"/>
              </w:rPr>
            </w:pPr>
            <w:r>
              <w:rPr>
                <w:rFonts w:hint="eastAsia" w:ascii="仿宋_GB2312" w:hAnsi="Times New Roman" w:eastAsia="仿宋_GB2312"/>
                <w:b/>
                <w:kern w:val="0"/>
                <w:szCs w:val="28"/>
              </w:rPr>
              <w:t>分值</w:t>
            </w:r>
          </w:p>
        </w:tc>
        <w:tc>
          <w:tcPr>
            <w:tcW w:w="904"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100</w:t>
            </w:r>
          </w:p>
        </w:tc>
        <w:tc>
          <w:tcPr>
            <w:tcW w:w="965"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95</w:t>
            </w:r>
          </w:p>
        </w:tc>
        <w:tc>
          <w:tcPr>
            <w:tcW w:w="965"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90</w:t>
            </w:r>
          </w:p>
        </w:tc>
        <w:tc>
          <w:tcPr>
            <w:tcW w:w="964"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85</w:t>
            </w:r>
          </w:p>
        </w:tc>
        <w:tc>
          <w:tcPr>
            <w:tcW w:w="965"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80</w:t>
            </w:r>
          </w:p>
        </w:tc>
        <w:tc>
          <w:tcPr>
            <w:tcW w:w="965"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70</w:t>
            </w:r>
          </w:p>
        </w:tc>
        <w:tc>
          <w:tcPr>
            <w:tcW w:w="965"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60</w:t>
            </w:r>
          </w:p>
        </w:tc>
        <w:tc>
          <w:tcPr>
            <w:tcW w:w="964"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50</w:t>
            </w:r>
          </w:p>
        </w:tc>
      </w:tr>
    </w:tbl>
    <w:p>
      <w:pPr>
        <w:spacing w:line="560" w:lineRule="exact"/>
        <w:ind w:firstLine="643" w:firstLineChars="200"/>
        <w:rPr>
          <w:rFonts w:ascii="Times New Roman" w:hAnsi="Times New Roman" w:eastAsia="仿宋_GB2312"/>
          <w:b/>
          <w:kern w:val="0"/>
          <w:sz w:val="32"/>
          <w:szCs w:val="32"/>
        </w:rPr>
      </w:pPr>
      <w:r>
        <w:rPr>
          <w:rFonts w:hint="eastAsia" w:ascii="Times New Roman" w:hAnsi="Times New Roman" w:eastAsia="仿宋_GB2312"/>
          <w:b/>
          <w:kern w:val="0"/>
          <w:sz w:val="32"/>
          <w:szCs w:val="32"/>
        </w:rPr>
        <w:t>目标值</w:t>
      </w:r>
      <w:r>
        <w:rPr>
          <w:rFonts w:hint="eastAsia" w:ascii="Times New Roman" w:hAnsi="Times New Roman" w:eastAsia="仿宋_GB2312"/>
          <w:kern w:val="0"/>
          <w:sz w:val="32"/>
          <w:szCs w:val="32"/>
        </w:rPr>
        <w:t>：</w:t>
      </w:r>
    </w:p>
    <w:p>
      <w:pPr>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2025年：乌海市24小时城镇晴雨预报准确率达到90%</w:t>
      </w:r>
      <w:r>
        <w:rPr>
          <w:rFonts w:hint="eastAsia" w:ascii="仿宋_GB2312" w:hAnsi="仿宋" w:eastAsia="仿宋_GB2312"/>
          <w:sz w:val="32"/>
          <w:szCs w:val="32"/>
        </w:rPr>
        <w:t>、</w:t>
      </w:r>
      <w:r>
        <w:rPr>
          <w:rFonts w:hint="eastAsia" w:ascii="仿宋_GB2312" w:hAnsi="Times New Roman" w:eastAsia="仿宋_GB2312"/>
          <w:kern w:val="0"/>
          <w:sz w:val="32"/>
          <w:szCs w:val="32"/>
        </w:rPr>
        <w:t>最高气温预报准确率达到84%</w:t>
      </w:r>
      <w:r>
        <w:rPr>
          <w:rFonts w:hint="eastAsia" w:ascii="仿宋_GB2312" w:hAnsi="仿宋" w:eastAsia="仿宋_GB2312"/>
          <w:sz w:val="32"/>
          <w:szCs w:val="32"/>
        </w:rPr>
        <w:t>、</w:t>
      </w:r>
      <w:r>
        <w:rPr>
          <w:rFonts w:hint="eastAsia" w:ascii="仿宋_GB2312" w:hAnsi="Times New Roman" w:eastAsia="仿宋_GB2312"/>
          <w:kern w:val="0"/>
          <w:sz w:val="32"/>
          <w:szCs w:val="32"/>
        </w:rPr>
        <w:t>最低气温预报准确率达到87%</w:t>
      </w:r>
      <w:r>
        <w:rPr>
          <w:rFonts w:hint="eastAsia" w:ascii="仿宋_GB2312" w:hAnsi="仿宋" w:eastAsia="仿宋_GB2312"/>
          <w:sz w:val="32"/>
          <w:szCs w:val="32"/>
        </w:rPr>
        <w:t>。</w:t>
      </w:r>
    </w:p>
    <w:p>
      <w:pPr>
        <w:spacing w:line="56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2035年：乌海市24小时城镇晴雨预报准确率达到93%</w:t>
      </w:r>
      <w:r>
        <w:rPr>
          <w:rFonts w:hint="eastAsia" w:ascii="仿宋_GB2312" w:hAnsi="仿宋" w:eastAsia="仿宋_GB2312"/>
          <w:sz w:val="32"/>
          <w:szCs w:val="32"/>
        </w:rPr>
        <w:t>、</w:t>
      </w:r>
      <w:r>
        <w:rPr>
          <w:rFonts w:hint="eastAsia" w:ascii="仿宋_GB2312" w:hAnsi="Times New Roman" w:eastAsia="仿宋_GB2312"/>
          <w:kern w:val="0"/>
          <w:sz w:val="32"/>
          <w:szCs w:val="32"/>
        </w:rPr>
        <w:t>最高气温预报准确率达到88%</w:t>
      </w:r>
      <w:r>
        <w:rPr>
          <w:rFonts w:hint="eastAsia" w:ascii="仿宋_GB2312" w:hAnsi="仿宋" w:eastAsia="仿宋_GB2312"/>
          <w:sz w:val="32"/>
          <w:szCs w:val="32"/>
        </w:rPr>
        <w:t>、</w:t>
      </w:r>
      <w:r>
        <w:rPr>
          <w:rFonts w:hint="eastAsia" w:ascii="仿宋_GB2312" w:hAnsi="Times New Roman" w:eastAsia="仿宋_GB2312"/>
          <w:kern w:val="0"/>
          <w:sz w:val="32"/>
          <w:szCs w:val="32"/>
        </w:rPr>
        <w:t>最低气温预报准确率达到90%</w:t>
      </w:r>
      <w:r>
        <w:rPr>
          <w:rFonts w:hint="eastAsia" w:ascii="仿宋_GB2312" w:hAnsi="仿宋" w:eastAsia="仿宋_GB2312"/>
          <w:sz w:val="32"/>
          <w:szCs w:val="32"/>
        </w:rPr>
        <w:t>。</w:t>
      </w:r>
    </w:p>
    <w:p>
      <w:pPr>
        <w:spacing w:line="560" w:lineRule="exact"/>
        <w:ind w:firstLine="643" w:firstLineChars="200"/>
        <w:rPr>
          <w:rFonts w:ascii="Times New Roman" w:hAnsi="Times New Roman" w:eastAsia="仿宋_GB2312"/>
          <w:kern w:val="0"/>
          <w:sz w:val="32"/>
          <w:szCs w:val="32"/>
        </w:rPr>
      </w:pPr>
      <w:r>
        <w:rPr>
          <w:rFonts w:hint="eastAsia" w:ascii="Times New Roman" w:hAnsi="Times New Roman" w:eastAsia="仿宋_GB2312"/>
          <w:b/>
          <w:kern w:val="0"/>
          <w:sz w:val="32"/>
          <w:szCs w:val="32"/>
        </w:rPr>
        <w:t>数据来源</w:t>
      </w:r>
      <w:r>
        <w:rPr>
          <w:rFonts w:hint="eastAsia" w:ascii="Times New Roman" w:hAnsi="Times New Roman" w:eastAsia="仿宋_GB2312"/>
          <w:kern w:val="0"/>
          <w:sz w:val="32"/>
          <w:szCs w:val="32"/>
        </w:rPr>
        <w:t>：乌海市气象局。</w:t>
      </w:r>
    </w:p>
    <w:p>
      <w:pPr>
        <w:spacing w:line="560" w:lineRule="exact"/>
        <w:ind w:firstLine="643" w:firstLineChars="200"/>
        <w:rPr>
          <w:rFonts w:ascii="Times New Roman" w:hAnsi="Times New Roman" w:eastAsia="仿宋_GB2312"/>
          <w:kern w:val="0"/>
          <w:sz w:val="32"/>
          <w:szCs w:val="32"/>
        </w:rPr>
      </w:pPr>
      <w:r>
        <w:rPr>
          <w:rFonts w:hint="eastAsia" w:ascii="Times New Roman" w:hAnsi="Times New Roman" w:eastAsia="仿宋_GB2312"/>
          <w:b/>
          <w:kern w:val="0"/>
          <w:sz w:val="32"/>
          <w:szCs w:val="32"/>
        </w:rPr>
        <w:t>审核单位</w:t>
      </w:r>
      <w:r>
        <w:rPr>
          <w:rFonts w:hint="eastAsia" w:ascii="Times New Roman" w:hAnsi="Times New Roman" w:eastAsia="仿宋_GB2312"/>
          <w:kern w:val="0"/>
          <w:sz w:val="32"/>
          <w:szCs w:val="32"/>
        </w:rPr>
        <w:t>：预报处。</w:t>
      </w:r>
    </w:p>
    <w:p>
      <w:pPr>
        <w:adjustRightInd w:val="0"/>
        <w:spacing w:line="560" w:lineRule="exact"/>
        <w:ind w:firstLine="643" w:firstLineChars="200"/>
        <w:outlineLvl w:val="2"/>
        <w:rPr>
          <w:rFonts w:ascii="仿宋_GB2312" w:hAnsi="Times New Roman" w:eastAsia="仿宋_GB2312"/>
          <w:b/>
          <w:kern w:val="0"/>
          <w:sz w:val="32"/>
          <w:szCs w:val="32"/>
        </w:rPr>
      </w:pPr>
      <w:bookmarkStart w:id="70" w:name="_Toc58329970"/>
      <w:bookmarkStart w:id="71" w:name="_Toc29548"/>
      <w:r>
        <w:rPr>
          <w:rFonts w:hint="eastAsia" w:ascii="仿宋_GB2312" w:hAnsi="Times New Roman" w:eastAsia="仿宋_GB2312"/>
          <w:b/>
          <w:kern w:val="0"/>
          <w:sz w:val="32"/>
          <w:szCs w:val="32"/>
        </w:rPr>
        <w:t>（16）提升突发灾害预警能力（</w:t>
      </w:r>
      <w:r>
        <w:rPr>
          <w:rFonts w:ascii="仿宋_GB2312" w:hAnsi="Times New Roman" w:eastAsia="仿宋_GB2312"/>
          <w:b/>
          <w:kern w:val="0"/>
          <w:sz w:val="32"/>
          <w:szCs w:val="32"/>
        </w:rPr>
        <w:t>C</w:t>
      </w:r>
      <w:r>
        <w:rPr>
          <w:rFonts w:hint="eastAsia" w:ascii="仿宋_GB2312" w:hAnsi="Times New Roman" w:eastAsia="仿宋_GB2312"/>
          <w:b/>
          <w:kern w:val="0"/>
          <w:sz w:val="32"/>
          <w:szCs w:val="32"/>
        </w:rPr>
        <w:t>12）</w:t>
      </w:r>
      <w:bookmarkEnd w:id="70"/>
      <w:bookmarkEnd w:id="71"/>
    </w:p>
    <w:p>
      <w:pPr>
        <w:spacing w:line="560" w:lineRule="exact"/>
        <w:ind w:firstLine="643" w:firstLineChars="200"/>
        <w:rPr>
          <w:rFonts w:ascii="Times New Roman" w:hAnsi="Times New Roman" w:eastAsia="仿宋_GB2312"/>
          <w:b/>
          <w:kern w:val="0"/>
          <w:sz w:val="32"/>
          <w:szCs w:val="32"/>
        </w:rPr>
      </w:pPr>
      <w:r>
        <w:rPr>
          <w:rFonts w:hint="eastAsia" w:ascii="Times New Roman" w:hAnsi="Times New Roman" w:eastAsia="仿宋_GB2312"/>
          <w:b/>
          <w:kern w:val="0"/>
          <w:sz w:val="32"/>
          <w:szCs w:val="32"/>
        </w:rPr>
        <w:t>指标评价说明</w:t>
      </w:r>
      <w:r>
        <w:rPr>
          <w:rFonts w:hint="eastAsia" w:ascii="Times New Roman" w:hAnsi="Times New Roman" w:eastAsia="仿宋_GB2312"/>
          <w:kern w:val="0"/>
          <w:sz w:val="32"/>
          <w:szCs w:val="32"/>
        </w:rPr>
        <w:t>：</w:t>
      </w:r>
    </w:p>
    <w:p>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对乌海市冰雹、雷电预警信号的时间提前量和暴雨预警信号准确率开展评价，以推动突发灾害预警水平提升，确保预警业务发展满足防灾减灾需求。</w:t>
      </w:r>
    </w:p>
    <w:p>
      <w:pPr>
        <w:spacing w:line="560" w:lineRule="exact"/>
        <w:ind w:firstLine="643" w:firstLineChars="200"/>
        <w:rPr>
          <w:rFonts w:ascii="Times New Roman" w:hAnsi="Times New Roman" w:eastAsia="仿宋_GB2312"/>
          <w:b/>
          <w:kern w:val="0"/>
          <w:sz w:val="32"/>
          <w:szCs w:val="32"/>
        </w:rPr>
      </w:pPr>
      <w:r>
        <w:rPr>
          <w:rFonts w:hint="eastAsia" w:eastAsia="仿宋_GB2312"/>
          <w:b/>
          <w:sz w:val="32"/>
          <w:szCs w:val="32"/>
          <w:shd w:val="clear" w:color="auto" w:fill="FFFFFF" w:themeFill="background1"/>
        </w:rPr>
        <w:t>建设目的和要求</w:t>
      </w:r>
      <w:r>
        <w:rPr>
          <w:rFonts w:hint="eastAsia" w:ascii="Times New Roman" w:hAnsi="Times New Roman" w:eastAsia="仿宋_GB2312"/>
          <w:kern w:val="0"/>
          <w:sz w:val="32"/>
          <w:szCs w:val="32"/>
        </w:rPr>
        <w:t>：</w:t>
      </w:r>
    </w:p>
    <w:p>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通过评价突发灾害预警能力，推动落实精准预警要求，加强突发灾害性天气识别、短临预报预警技术和自动化、智能化监测预警业务平台的业务应用，提高突发灾害预警能力，为精准预报提供支撑。</w:t>
      </w:r>
    </w:p>
    <w:p>
      <w:pPr>
        <w:spacing w:line="560" w:lineRule="exact"/>
        <w:ind w:firstLine="643" w:firstLineChars="200"/>
        <w:rPr>
          <w:rFonts w:ascii="Times New Roman" w:hAnsi="Times New Roman" w:eastAsia="仿宋_GB2312"/>
          <w:kern w:val="0"/>
          <w:sz w:val="32"/>
          <w:szCs w:val="32"/>
        </w:rPr>
      </w:pPr>
      <w:r>
        <w:rPr>
          <w:rFonts w:hint="eastAsia" w:ascii="Times New Roman" w:hAnsi="Times New Roman" w:eastAsia="仿宋_GB2312"/>
          <w:b/>
          <w:kern w:val="0"/>
          <w:sz w:val="32"/>
          <w:szCs w:val="32"/>
        </w:rPr>
        <w:t>计算公式</w:t>
      </w:r>
      <w:r>
        <w:rPr>
          <w:rFonts w:hint="eastAsia" w:ascii="Times New Roman" w:hAnsi="Times New Roman" w:eastAsia="仿宋_GB2312"/>
          <w:kern w:val="0"/>
          <w:sz w:val="32"/>
          <w:szCs w:val="32"/>
        </w:rPr>
        <w:t>：</w:t>
      </w:r>
    </w:p>
    <w:p>
      <w:pPr>
        <w:spacing w:line="560" w:lineRule="exact"/>
        <w:ind w:firstLine="640" w:firstLineChars="200"/>
        <w:rPr>
          <w:rFonts w:ascii="Times New Roman" w:hAnsi="Times New Roman" w:eastAsia="仿宋_GB2312"/>
          <w:sz w:val="32"/>
          <w:szCs w:val="20"/>
        </w:rPr>
      </w:pPr>
      <w:r>
        <w:rPr>
          <w:rFonts w:hint="eastAsia" w:ascii="Times New Roman" w:hAnsi="Times New Roman" w:eastAsia="仿宋_GB2312"/>
          <w:sz w:val="32"/>
          <w:szCs w:val="20"/>
        </w:rPr>
        <w:t>C12=</w:t>
      </w:r>
      <w:r>
        <w:rPr>
          <w:rFonts w:hint="eastAsia" w:ascii="Times New Roman" w:hAnsi="Times New Roman" w:eastAsia="仿宋_GB2312"/>
          <w:b/>
          <w:bCs/>
          <w:sz w:val="32"/>
          <w:szCs w:val="20"/>
        </w:rPr>
        <w:t>0.25×</w:t>
      </w:r>
      <m:oMath>
        <m:sSub>
          <m:sSubPr>
            <m:ctrlPr>
              <w:rPr>
                <w:rFonts w:ascii="Cambria Math" w:hAnsi="Cambria Math" w:eastAsia="仿宋_GB2312"/>
                <w:b/>
                <w:bCs/>
                <w:i/>
                <w:iCs/>
                <w:sz w:val="32"/>
                <w:szCs w:val="20"/>
              </w:rPr>
            </m:ctrlPr>
          </m:sSubPr>
          <m:e>
            <m:r>
              <m:rPr>
                <m:sty m:val="b"/>
              </m:rPr>
              <w:rPr>
                <w:rFonts w:ascii="Cambria Math" w:hAnsi="Cambria Math" w:eastAsia="仿宋_GB2312"/>
                <w:sz w:val="32"/>
                <w:szCs w:val="20"/>
              </w:rPr>
              <m:t>t</m:t>
            </m:r>
            <m:ctrlPr>
              <w:rPr>
                <w:rFonts w:ascii="Cambria Math" w:hAnsi="Cambria Math" w:eastAsia="仿宋_GB2312"/>
                <w:b/>
                <w:bCs/>
                <w:i/>
                <w:iCs/>
                <w:sz w:val="32"/>
                <w:szCs w:val="20"/>
              </w:rPr>
            </m:ctrlPr>
          </m:e>
          <m:sub>
            <m:r>
              <m:rPr>
                <m:sty m:val="b"/>
              </m:rPr>
              <w:rPr>
                <w:rFonts w:ascii="Cambria Math" w:hAnsi="Cambria Math" w:eastAsia="仿宋_GB2312"/>
                <w:sz w:val="32"/>
                <w:szCs w:val="20"/>
              </w:rPr>
              <m:t>h</m:t>
            </m:r>
            <m:ctrlPr>
              <w:rPr>
                <w:rFonts w:ascii="Cambria Math" w:hAnsi="Cambria Math" w:eastAsia="仿宋_GB2312"/>
                <w:b/>
                <w:bCs/>
                <w:i/>
                <w:iCs/>
                <w:sz w:val="32"/>
                <w:szCs w:val="20"/>
              </w:rPr>
            </m:ctrlPr>
          </m:sub>
        </m:sSub>
      </m:oMath>
      <w:r>
        <w:rPr>
          <w:rFonts w:hint="eastAsia" w:ascii="Times New Roman" w:hAnsi="Times New Roman" w:eastAsia="仿宋_GB2312"/>
          <w:b/>
          <w:bCs/>
          <w:sz w:val="32"/>
          <w:szCs w:val="20"/>
        </w:rPr>
        <w:t>+0.25×</w:t>
      </w:r>
      <m:oMath>
        <m:sSub>
          <m:sSubPr>
            <m:ctrlPr>
              <w:rPr>
                <w:rFonts w:ascii="Cambria Math" w:hAnsi="Cambria Math" w:eastAsia="仿宋_GB2312"/>
                <w:b/>
                <w:bCs/>
                <w:i/>
                <w:iCs/>
                <w:sz w:val="32"/>
                <w:szCs w:val="20"/>
              </w:rPr>
            </m:ctrlPr>
          </m:sSubPr>
          <m:e>
            <m:r>
              <m:rPr>
                <m:sty m:val="b"/>
              </m:rPr>
              <w:rPr>
                <w:rFonts w:ascii="Cambria Math" w:hAnsi="Cambria Math" w:eastAsia="仿宋_GB2312"/>
                <w:sz w:val="32"/>
                <w:szCs w:val="20"/>
              </w:rPr>
              <m:t>t</m:t>
            </m:r>
            <m:ctrlPr>
              <w:rPr>
                <w:rFonts w:ascii="Cambria Math" w:hAnsi="Cambria Math" w:eastAsia="仿宋_GB2312"/>
                <w:b/>
                <w:bCs/>
                <w:i/>
                <w:iCs/>
                <w:sz w:val="32"/>
                <w:szCs w:val="20"/>
              </w:rPr>
            </m:ctrlPr>
          </m:e>
          <m:sub>
            <m:r>
              <m:rPr>
                <m:sty m:val="b"/>
              </m:rPr>
              <w:rPr>
                <w:rFonts w:ascii="Cambria Math" w:hAnsi="Cambria Math" w:eastAsia="仿宋_GB2312"/>
                <w:sz w:val="32"/>
                <w:szCs w:val="20"/>
              </w:rPr>
              <m:t>l</m:t>
            </m:r>
            <m:ctrlPr>
              <w:rPr>
                <w:rFonts w:ascii="Cambria Math" w:hAnsi="Cambria Math" w:eastAsia="仿宋_GB2312"/>
                <w:b/>
                <w:bCs/>
                <w:i/>
                <w:iCs/>
                <w:sz w:val="32"/>
                <w:szCs w:val="20"/>
              </w:rPr>
            </m:ctrlPr>
          </m:sub>
        </m:sSub>
      </m:oMath>
      <w:r>
        <w:rPr>
          <w:rFonts w:hint="eastAsia" w:ascii="Times New Roman" w:hAnsi="Times New Roman" w:eastAsia="仿宋_GB2312"/>
          <w:b/>
          <w:bCs/>
          <w:sz w:val="32"/>
          <w:szCs w:val="20"/>
        </w:rPr>
        <w:t>+0.5×</w:t>
      </w:r>
      <m:oMath>
        <m:sSub>
          <m:sSubPr>
            <m:ctrlPr>
              <w:rPr>
                <w:rFonts w:ascii="Cambria Math" w:hAnsi="Cambria Math" w:eastAsia="仿宋_GB2312"/>
                <w:b/>
                <w:bCs/>
                <w:i/>
                <w:iCs/>
                <w:sz w:val="32"/>
                <w:szCs w:val="20"/>
              </w:rPr>
            </m:ctrlPr>
          </m:sSubPr>
          <m:e>
            <m:r>
              <m:rPr>
                <m:sty m:val="b"/>
              </m:rPr>
              <w:rPr>
                <w:rFonts w:ascii="Cambria Math" w:hAnsi="Cambria Math" w:eastAsia="仿宋_GB2312"/>
                <w:sz w:val="32"/>
                <w:szCs w:val="20"/>
              </w:rPr>
              <m:t>w</m:t>
            </m:r>
            <m:ctrlPr>
              <w:rPr>
                <w:rFonts w:ascii="Cambria Math" w:hAnsi="Cambria Math" w:eastAsia="仿宋_GB2312"/>
                <w:b/>
                <w:bCs/>
                <w:i/>
                <w:iCs/>
                <w:sz w:val="32"/>
                <w:szCs w:val="20"/>
              </w:rPr>
            </m:ctrlPr>
          </m:e>
          <m:sub>
            <m:r>
              <m:rPr>
                <m:sty m:val="b"/>
              </m:rPr>
              <w:rPr>
                <w:rFonts w:ascii="Cambria Math" w:hAnsi="Cambria Math" w:eastAsia="仿宋_GB2312"/>
                <w:sz w:val="32"/>
                <w:szCs w:val="20"/>
              </w:rPr>
              <m:t>r</m:t>
            </m:r>
            <m:ctrlPr>
              <w:rPr>
                <w:rFonts w:ascii="Cambria Math" w:hAnsi="Cambria Math" w:eastAsia="仿宋_GB2312"/>
                <w:b/>
                <w:bCs/>
                <w:i/>
                <w:iCs/>
                <w:sz w:val="32"/>
                <w:szCs w:val="20"/>
              </w:rPr>
            </m:ctrlPr>
          </m:sub>
        </m:sSub>
      </m:oMath>
    </w:p>
    <w:p>
      <w:pPr>
        <w:spacing w:line="560" w:lineRule="exact"/>
        <w:ind w:firstLine="640" w:firstLineChars="200"/>
        <w:rPr>
          <w:rFonts w:ascii="仿宋_GB2312" w:hAnsi="仿宋" w:eastAsia="仿宋_GB2312"/>
          <w:sz w:val="32"/>
          <w:szCs w:val="32"/>
        </w:rPr>
      </w:pPr>
      <w:r>
        <w:rPr>
          <w:rFonts w:ascii="Times New Roman" w:hAnsi="Times New Roman" w:eastAsia="仿宋_GB2312"/>
          <w:sz w:val="32"/>
          <w:szCs w:val="32"/>
        </w:rPr>
        <w:t>其中，</w:t>
      </w:r>
      <m:oMath>
        <m:sSub>
          <m:sSubPr>
            <m:ctrlPr>
              <w:rPr>
                <w:rFonts w:ascii="Cambria Math" w:hAnsi="Cambria Math" w:eastAsia="仿宋_GB2312"/>
                <w:b/>
                <w:bCs/>
                <w:i/>
                <w:iCs/>
                <w:sz w:val="32"/>
                <w:szCs w:val="20"/>
              </w:rPr>
            </m:ctrlPr>
          </m:sSubPr>
          <m:e>
            <m:r>
              <m:rPr>
                <m:sty m:val="b"/>
              </m:rPr>
              <w:rPr>
                <w:rFonts w:ascii="Cambria Math" w:hAnsi="Cambria Math" w:eastAsia="仿宋_GB2312"/>
                <w:sz w:val="32"/>
                <w:szCs w:val="20"/>
              </w:rPr>
              <m:t>t</m:t>
            </m:r>
            <m:ctrlPr>
              <w:rPr>
                <w:rFonts w:ascii="Cambria Math" w:hAnsi="Cambria Math" w:eastAsia="仿宋_GB2312"/>
                <w:b/>
                <w:bCs/>
                <w:i/>
                <w:iCs/>
                <w:sz w:val="32"/>
                <w:szCs w:val="20"/>
              </w:rPr>
            </m:ctrlPr>
          </m:e>
          <m:sub>
            <m:r>
              <m:rPr>
                <m:sty m:val="b"/>
              </m:rPr>
              <w:rPr>
                <w:rFonts w:ascii="Cambria Math" w:hAnsi="Cambria Math" w:eastAsia="仿宋_GB2312"/>
                <w:sz w:val="32"/>
                <w:szCs w:val="20"/>
              </w:rPr>
              <m:t>h</m:t>
            </m:r>
            <m:ctrlPr>
              <w:rPr>
                <w:rFonts w:ascii="Cambria Math" w:hAnsi="Cambria Math" w:eastAsia="仿宋_GB2312"/>
                <w:b/>
                <w:bCs/>
                <w:i/>
                <w:iCs/>
                <w:sz w:val="32"/>
                <w:szCs w:val="20"/>
              </w:rPr>
            </m:ctrlPr>
          </m:sub>
        </m:sSub>
      </m:oMath>
      <w:r>
        <w:rPr>
          <w:rFonts w:hint="eastAsia" w:ascii="Times New Roman" w:hAnsi="Times New Roman" w:eastAsia="仿宋_GB2312"/>
          <w:sz w:val="32"/>
          <w:szCs w:val="20"/>
        </w:rPr>
        <w:t>为乌海</w:t>
      </w:r>
      <w:r>
        <w:rPr>
          <w:rFonts w:hint="eastAsia" w:ascii="Times New Roman" w:hAnsi="Times New Roman" w:eastAsia="仿宋_GB2312"/>
          <w:kern w:val="0"/>
          <w:sz w:val="32"/>
          <w:szCs w:val="32"/>
        </w:rPr>
        <w:t>市冰雹预警信号</w:t>
      </w:r>
      <w:r>
        <w:rPr>
          <w:rFonts w:hint="eastAsia" w:ascii="仿宋_GB2312" w:hAnsi="Times New Roman" w:eastAsia="仿宋_GB2312"/>
          <w:kern w:val="0"/>
          <w:sz w:val="32"/>
          <w:szCs w:val="32"/>
        </w:rPr>
        <w:t>时间提前量</w:t>
      </w:r>
      <w:r>
        <w:rPr>
          <w:rFonts w:ascii="Times New Roman" w:hAnsi="Times New Roman" w:eastAsia="仿宋_GB2312"/>
          <w:sz w:val="32"/>
          <w:szCs w:val="32"/>
        </w:rPr>
        <w:t>评分</w:t>
      </w:r>
      <w:r>
        <w:rPr>
          <w:rFonts w:hint="eastAsia" w:ascii="仿宋_GB2312" w:hAnsi="仿宋" w:eastAsia="仿宋_GB2312"/>
          <w:sz w:val="32"/>
          <w:szCs w:val="32"/>
        </w:rPr>
        <w:t>，</w:t>
      </w:r>
      <m:oMath>
        <m:sSub>
          <m:sSubPr>
            <m:ctrlPr>
              <w:rPr>
                <w:rFonts w:ascii="Cambria Math" w:hAnsi="Cambria Math" w:eastAsia="仿宋_GB2312"/>
                <w:b/>
                <w:bCs/>
                <w:i/>
                <w:iCs/>
                <w:sz w:val="32"/>
                <w:szCs w:val="20"/>
              </w:rPr>
            </m:ctrlPr>
          </m:sSubPr>
          <m:e>
            <m:r>
              <m:rPr>
                <m:sty m:val="b"/>
              </m:rPr>
              <w:rPr>
                <w:rFonts w:ascii="Cambria Math" w:hAnsi="Cambria Math" w:eastAsia="仿宋_GB2312"/>
                <w:sz w:val="32"/>
                <w:szCs w:val="20"/>
              </w:rPr>
              <m:t>t</m:t>
            </m:r>
            <m:ctrlPr>
              <w:rPr>
                <w:rFonts w:ascii="Cambria Math" w:hAnsi="Cambria Math" w:eastAsia="仿宋_GB2312"/>
                <w:b/>
                <w:bCs/>
                <w:i/>
                <w:iCs/>
                <w:sz w:val="32"/>
                <w:szCs w:val="20"/>
              </w:rPr>
            </m:ctrlPr>
          </m:e>
          <m:sub>
            <m:r>
              <m:rPr>
                <m:sty m:val="b"/>
              </m:rPr>
              <w:rPr>
                <w:rFonts w:ascii="Cambria Math" w:hAnsi="Cambria Math" w:eastAsia="仿宋_GB2312"/>
                <w:sz w:val="32"/>
                <w:szCs w:val="20"/>
              </w:rPr>
              <m:t>l</m:t>
            </m:r>
            <m:ctrlPr>
              <w:rPr>
                <w:rFonts w:ascii="Cambria Math" w:hAnsi="Cambria Math" w:eastAsia="仿宋_GB2312"/>
                <w:b/>
                <w:bCs/>
                <w:i/>
                <w:iCs/>
                <w:sz w:val="32"/>
                <w:szCs w:val="20"/>
              </w:rPr>
            </m:ctrlPr>
          </m:sub>
        </m:sSub>
      </m:oMath>
      <w:r>
        <w:rPr>
          <w:rFonts w:hint="eastAsia" w:ascii="Times New Roman" w:hAnsi="Times New Roman" w:eastAsia="仿宋_GB2312"/>
          <w:sz w:val="32"/>
          <w:szCs w:val="20"/>
        </w:rPr>
        <w:t>为乌海</w:t>
      </w:r>
      <w:r>
        <w:rPr>
          <w:rFonts w:hint="eastAsia" w:ascii="Times New Roman" w:hAnsi="Times New Roman" w:eastAsia="仿宋_GB2312"/>
          <w:kern w:val="0"/>
          <w:sz w:val="32"/>
          <w:szCs w:val="32"/>
        </w:rPr>
        <w:t>市</w:t>
      </w:r>
      <w:r>
        <w:rPr>
          <w:rFonts w:hint="eastAsia" w:ascii="Times New Roman" w:hAnsi="Times New Roman" w:eastAsia="仿宋_GB2312"/>
          <w:sz w:val="32"/>
          <w:szCs w:val="20"/>
        </w:rPr>
        <w:t>雷电预警信号</w:t>
      </w:r>
      <w:r>
        <w:rPr>
          <w:rFonts w:hint="eastAsia" w:ascii="仿宋_GB2312" w:hAnsi="Times New Roman" w:eastAsia="仿宋_GB2312"/>
          <w:kern w:val="0"/>
          <w:sz w:val="32"/>
          <w:szCs w:val="32"/>
        </w:rPr>
        <w:t>时间提前量</w:t>
      </w:r>
      <w:r>
        <w:rPr>
          <w:rFonts w:ascii="Times New Roman" w:hAnsi="Times New Roman" w:eastAsia="仿宋_GB2312"/>
          <w:sz w:val="32"/>
          <w:szCs w:val="32"/>
        </w:rPr>
        <w:t>评分</w:t>
      </w:r>
      <w:r>
        <w:rPr>
          <w:rFonts w:hint="eastAsia" w:ascii="仿宋_GB2312" w:hAnsi="仿宋" w:eastAsia="仿宋_GB2312"/>
          <w:sz w:val="32"/>
          <w:szCs w:val="32"/>
        </w:rPr>
        <w:t>，</w:t>
      </w:r>
      <m:oMath>
        <m:sSub>
          <m:sSubPr>
            <m:ctrlPr>
              <w:rPr>
                <w:rFonts w:ascii="Cambria Math" w:hAnsi="Cambria Math" w:eastAsia="仿宋_GB2312"/>
                <w:b/>
                <w:bCs/>
                <w:i/>
                <w:iCs/>
                <w:sz w:val="32"/>
                <w:szCs w:val="20"/>
              </w:rPr>
            </m:ctrlPr>
          </m:sSubPr>
          <m:e>
            <m:r>
              <m:rPr>
                <m:sty m:val="b"/>
              </m:rPr>
              <w:rPr>
                <w:rFonts w:ascii="Cambria Math" w:hAnsi="Cambria Math" w:eastAsia="仿宋_GB2312"/>
                <w:sz w:val="32"/>
                <w:szCs w:val="20"/>
              </w:rPr>
              <m:t>w</m:t>
            </m:r>
            <m:ctrlPr>
              <w:rPr>
                <w:rFonts w:ascii="Cambria Math" w:hAnsi="Cambria Math" w:eastAsia="仿宋_GB2312"/>
                <w:b/>
                <w:bCs/>
                <w:i/>
                <w:iCs/>
                <w:sz w:val="32"/>
                <w:szCs w:val="20"/>
              </w:rPr>
            </m:ctrlPr>
          </m:e>
          <m:sub>
            <m:r>
              <m:rPr>
                <m:sty m:val="b"/>
              </m:rPr>
              <w:rPr>
                <w:rFonts w:ascii="Cambria Math" w:hAnsi="Cambria Math" w:eastAsia="仿宋_GB2312"/>
                <w:sz w:val="32"/>
                <w:szCs w:val="20"/>
              </w:rPr>
              <m:t>r</m:t>
            </m:r>
            <m:ctrlPr>
              <w:rPr>
                <w:rFonts w:ascii="Cambria Math" w:hAnsi="Cambria Math" w:eastAsia="仿宋_GB2312"/>
                <w:b/>
                <w:bCs/>
                <w:i/>
                <w:iCs/>
                <w:sz w:val="32"/>
                <w:szCs w:val="20"/>
              </w:rPr>
            </m:ctrlPr>
          </m:sub>
        </m:sSub>
      </m:oMath>
      <w:r>
        <w:rPr>
          <w:rFonts w:hint="eastAsia" w:ascii="Times New Roman" w:hAnsi="Times New Roman" w:eastAsia="仿宋_GB2312"/>
          <w:sz w:val="32"/>
          <w:szCs w:val="20"/>
        </w:rPr>
        <w:t>为乌海</w:t>
      </w:r>
      <w:r>
        <w:rPr>
          <w:rFonts w:hint="eastAsia" w:ascii="Times New Roman" w:hAnsi="Times New Roman" w:eastAsia="仿宋_GB2312"/>
          <w:kern w:val="0"/>
          <w:sz w:val="32"/>
          <w:szCs w:val="32"/>
        </w:rPr>
        <w:t>市暴雨预警信号准确率</w:t>
      </w:r>
      <w:r>
        <w:rPr>
          <w:rFonts w:ascii="Times New Roman" w:hAnsi="Times New Roman" w:eastAsia="仿宋_GB2312"/>
          <w:sz w:val="32"/>
          <w:szCs w:val="32"/>
        </w:rPr>
        <w:t>评分</w:t>
      </w:r>
      <w:r>
        <w:rPr>
          <w:rFonts w:hint="eastAsia" w:ascii="仿宋_GB2312" w:hAnsi="仿宋" w:eastAsia="仿宋_GB2312"/>
          <w:sz w:val="32"/>
          <w:szCs w:val="32"/>
        </w:rPr>
        <w:t>。</w:t>
      </w:r>
    </w:p>
    <w:p>
      <w:pPr>
        <w:spacing w:line="560" w:lineRule="exact"/>
        <w:ind w:left="-4" w:leftChars="-261" w:hanging="544" w:hangingChars="170"/>
        <w:rPr>
          <w:rFonts w:ascii="仿宋_GB2312" w:hAnsi="微软雅黑" w:eastAsia="仿宋_GB2312" w:cs="微软雅黑"/>
          <w:b/>
          <w:sz w:val="32"/>
          <w:szCs w:val="20"/>
        </w:rPr>
      </w:pPr>
      <w:r>
        <w:rPr>
          <w:rFonts w:hint="eastAsia" w:ascii="仿宋_GB2312" w:hAnsi="Times New Roman" w:eastAsia="仿宋_GB2312"/>
          <w:sz w:val="32"/>
          <w:szCs w:val="32"/>
        </w:rPr>
        <w:t>冰雹预警</w:t>
      </w:r>
      <w:r>
        <w:rPr>
          <w:rFonts w:hint="eastAsia" w:ascii="Times New Roman" w:hAnsi="Times New Roman" w:eastAsia="仿宋_GB2312"/>
          <w:kern w:val="0"/>
          <w:sz w:val="32"/>
          <w:szCs w:val="32"/>
        </w:rPr>
        <w:t>信号平均时间提前量</w:t>
      </w:r>
      <m:oMath>
        <m:sSub>
          <m:sSubPr>
            <m:ctrlPr>
              <w:rPr>
                <w:rFonts w:ascii="Cambria Math" w:hAnsi="Cambria Math" w:eastAsia="仿宋_GB2312"/>
                <w:b/>
                <w:bCs/>
                <w:i/>
                <w:iCs/>
                <w:sz w:val="32"/>
                <w:szCs w:val="20"/>
              </w:rPr>
            </m:ctrlPr>
          </m:sSubPr>
          <m:e>
            <m:r>
              <m:rPr>
                <m:sty m:val="b"/>
              </m:rPr>
              <w:rPr>
                <w:rFonts w:ascii="Cambria Math" w:hAnsi="Cambria Math" w:eastAsia="仿宋_GB2312"/>
                <w:sz w:val="32"/>
                <w:szCs w:val="20"/>
              </w:rPr>
              <m:t>t</m:t>
            </m:r>
            <m:ctrlPr>
              <w:rPr>
                <w:rFonts w:ascii="Cambria Math" w:hAnsi="Cambria Math" w:eastAsia="仿宋_GB2312"/>
                <w:b/>
                <w:bCs/>
                <w:i/>
                <w:iCs/>
                <w:sz w:val="32"/>
                <w:szCs w:val="20"/>
              </w:rPr>
            </m:ctrlPr>
          </m:e>
          <m:sub>
            <m:r>
              <m:rPr>
                <m:sty m:val="b"/>
              </m:rPr>
              <w:rPr>
                <w:rFonts w:ascii="Cambria Math" w:hAnsi="Cambria Math" w:eastAsia="仿宋_GB2312"/>
                <w:sz w:val="32"/>
                <w:szCs w:val="20"/>
              </w:rPr>
              <m:t>h</m:t>
            </m:r>
            <m:ctrlPr>
              <w:rPr>
                <w:rFonts w:ascii="Cambria Math" w:hAnsi="Cambria Math" w:eastAsia="仿宋_GB2312"/>
                <w:b/>
                <w:bCs/>
                <w:i/>
                <w:iCs/>
                <w:sz w:val="32"/>
                <w:szCs w:val="20"/>
              </w:rPr>
            </m:ctrlPr>
          </m:sub>
        </m:sSub>
      </m:oMath>
      <w:r>
        <w:rPr>
          <w:rFonts w:hint="eastAsia" w:ascii="仿宋_GB2312" w:hAnsi="仿宋" w:eastAsia="仿宋_GB2312"/>
          <w:sz w:val="32"/>
          <w:szCs w:val="32"/>
        </w:rPr>
        <w:t>赋分</w:t>
      </w:r>
      <w:r>
        <w:rPr>
          <w:rFonts w:hint="eastAsia" w:ascii="仿宋_GB2312" w:hAnsi="Times New Roman" w:eastAsia="仿宋_GB2312"/>
          <w:sz w:val="32"/>
          <w:szCs w:val="32"/>
        </w:rPr>
        <w:t>方法：</w:t>
      </w:r>
    </w:p>
    <w:tbl>
      <w:tblPr>
        <w:tblStyle w:val="38"/>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031"/>
        <w:gridCol w:w="1032"/>
        <w:gridCol w:w="1031"/>
        <w:gridCol w:w="1032"/>
        <w:gridCol w:w="1031"/>
        <w:gridCol w:w="1032"/>
        <w:gridCol w:w="1031"/>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31" w:type="dxa"/>
            <w:vAlign w:val="center"/>
          </w:tcPr>
          <w:p>
            <w:pPr>
              <w:spacing w:line="560" w:lineRule="exact"/>
              <w:jc w:val="center"/>
              <w:rPr>
                <w:rFonts w:ascii="仿宋_GB2312" w:hAnsi="Times New Roman" w:eastAsia="仿宋_GB2312"/>
                <w:b/>
                <w:kern w:val="0"/>
                <w:szCs w:val="28"/>
              </w:rPr>
            </w:pPr>
            <w:r>
              <w:rPr>
                <w:rFonts w:hint="eastAsia" w:ascii="仿宋_GB2312" w:hAnsi="Times New Roman" w:eastAsia="仿宋_GB2312"/>
                <w:b/>
                <w:kern w:val="0"/>
                <w:szCs w:val="28"/>
              </w:rPr>
              <w:t>时间</w:t>
            </w:r>
          </w:p>
          <w:p>
            <w:pPr>
              <w:spacing w:line="560" w:lineRule="exact"/>
              <w:jc w:val="center"/>
              <w:rPr>
                <w:rFonts w:ascii="仿宋_GB2312" w:hAnsi="Times New Roman" w:eastAsia="仿宋_GB2312"/>
                <w:b/>
                <w:kern w:val="0"/>
                <w:szCs w:val="28"/>
              </w:rPr>
            </w:pPr>
            <w:r>
              <w:rPr>
                <w:rFonts w:hint="eastAsia" w:ascii="仿宋_GB2312" w:hAnsi="Times New Roman" w:eastAsia="仿宋_GB2312"/>
                <w:b/>
                <w:kern w:val="0"/>
                <w:szCs w:val="28"/>
              </w:rPr>
              <w:t>提前量</w:t>
            </w:r>
          </w:p>
          <w:p>
            <w:pPr>
              <w:spacing w:line="560" w:lineRule="exact"/>
              <w:jc w:val="center"/>
              <w:rPr>
                <w:rFonts w:ascii="仿宋_GB2312" w:hAnsi="Times New Roman" w:eastAsia="仿宋_GB2312"/>
                <w:b/>
                <w:kern w:val="0"/>
                <w:szCs w:val="28"/>
              </w:rPr>
            </w:pPr>
            <w:r>
              <w:rPr>
                <w:rFonts w:hint="eastAsia" w:ascii="仿宋_GB2312" w:hAnsi="Times New Roman" w:eastAsia="仿宋_GB2312"/>
                <w:b/>
                <w:kern w:val="0"/>
                <w:szCs w:val="28"/>
              </w:rPr>
              <w:t>（min）</w:t>
            </w:r>
          </w:p>
        </w:tc>
        <w:tc>
          <w:tcPr>
            <w:tcW w:w="1031" w:type="dxa"/>
            <w:vAlign w:val="center"/>
          </w:tcPr>
          <w:p>
            <w:pPr>
              <w:spacing w:line="560" w:lineRule="exact"/>
              <w:jc w:val="center"/>
              <w:rPr>
                <w:rFonts w:ascii="Times New Roman" w:hAnsi="Times New Roman" w:eastAsia="仿宋_GB2312"/>
                <w:kern w:val="0"/>
                <w:sz w:val="18"/>
                <w:szCs w:val="18"/>
              </w:rPr>
            </w:pPr>
            <w:r>
              <w:rPr>
                <w:rFonts w:hint="eastAsia" w:ascii="宋体" w:hAnsi="宋体"/>
                <w:bCs/>
                <w:kern w:val="0"/>
                <w:sz w:val="20"/>
                <w:szCs w:val="20"/>
              </w:rPr>
              <w:t>≥</w:t>
            </w:r>
            <w:r>
              <w:rPr>
                <w:rFonts w:ascii="Times New Roman" w:hAnsi="Times New Roman" w:eastAsiaTheme="minorEastAsia"/>
                <w:bCs/>
                <w:kern w:val="0"/>
                <w:sz w:val="18"/>
                <w:szCs w:val="18"/>
              </w:rPr>
              <w:t>25</w:t>
            </w:r>
          </w:p>
        </w:tc>
        <w:tc>
          <w:tcPr>
            <w:tcW w:w="1032" w:type="dxa"/>
            <w:vAlign w:val="center"/>
          </w:tcPr>
          <w:p>
            <w:pPr>
              <w:spacing w:line="560" w:lineRule="exact"/>
              <w:jc w:val="center"/>
              <w:rPr>
                <w:rFonts w:ascii="Times New Roman" w:hAnsi="Times New Roman" w:eastAsia="仿宋_GB2312"/>
                <w:kern w:val="0"/>
                <w:sz w:val="18"/>
                <w:szCs w:val="18"/>
              </w:rPr>
            </w:pPr>
            <w:r>
              <w:rPr>
                <w:rFonts w:hint="eastAsia" w:ascii="Arial Unicode MS" w:hAnsi="Arial Unicode MS" w:eastAsia="Arial Unicode MS" w:cs="Arial Unicode MS"/>
                <w:bCs/>
                <w:kern w:val="0"/>
                <w:sz w:val="20"/>
                <w:szCs w:val="20"/>
              </w:rPr>
              <w:t>[</w:t>
            </w:r>
            <w:r>
              <w:rPr>
                <w:rFonts w:ascii="Times New Roman" w:hAnsi="Times New Roman" w:eastAsiaTheme="minorEastAsia"/>
                <w:bCs/>
                <w:kern w:val="0"/>
                <w:sz w:val="18"/>
                <w:szCs w:val="18"/>
              </w:rPr>
              <w:t>2</w:t>
            </w:r>
            <w:r>
              <w:rPr>
                <w:rFonts w:hint="eastAsia" w:ascii="Times New Roman" w:hAnsi="Times New Roman" w:eastAsiaTheme="minorEastAsia"/>
                <w:bCs/>
                <w:kern w:val="0"/>
                <w:sz w:val="18"/>
                <w:szCs w:val="18"/>
              </w:rPr>
              <w:t>4</w:t>
            </w:r>
            <w:r>
              <w:rPr>
                <w:rFonts w:hint="eastAsia" w:ascii="Times New Roman" w:eastAsiaTheme="minorEastAsia"/>
                <w:bCs/>
                <w:kern w:val="0"/>
                <w:sz w:val="18"/>
                <w:szCs w:val="18"/>
              </w:rPr>
              <w:t>，</w:t>
            </w:r>
            <w:r>
              <w:rPr>
                <w:rFonts w:ascii="Times New Roman" w:hAnsi="Times New Roman" w:eastAsiaTheme="minorEastAsia"/>
                <w:bCs/>
                <w:kern w:val="0"/>
                <w:sz w:val="18"/>
                <w:szCs w:val="18"/>
              </w:rPr>
              <w:t>2</w:t>
            </w:r>
            <w:r>
              <w:rPr>
                <w:rFonts w:hint="eastAsia" w:ascii="Times New Roman" w:hAnsi="Times New Roman" w:eastAsiaTheme="minorEastAsia"/>
                <w:bCs/>
                <w:kern w:val="0"/>
                <w:sz w:val="18"/>
                <w:szCs w:val="18"/>
              </w:rPr>
              <w:t>5</w:t>
            </w:r>
            <w:r>
              <w:rPr>
                <w:rFonts w:hint="eastAsia" w:ascii="Times New Roman" w:hAnsi="Times New Roman" w:eastAsiaTheme="minorEastAsia"/>
                <w:bCs/>
                <w:kern w:val="0"/>
                <w:sz w:val="20"/>
                <w:szCs w:val="20"/>
              </w:rPr>
              <w:t>）</w:t>
            </w:r>
          </w:p>
        </w:tc>
        <w:tc>
          <w:tcPr>
            <w:tcW w:w="1031" w:type="dxa"/>
            <w:vAlign w:val="center"/>
          </w:tcPr>
          <w:p>
            <w:pPr>
              <w:spacing w:line="560" w:lineRule="exact"/>
              <w:jc w:val="center"/>
              <w:rPr>
                <w:rFonts w:ascii="Times New Roman" w:hAnsi="Times New Roman" w:eastAsia="仿宋_GB2312"/>
                <w:kern w:val="0"/>
                <w:sz w:val="18"/>
                <w:szCs w:val="18"/>
              </w:rPr>
            </w:pPr>
            <w:r>
              <w:rPr>
                <w:rFonts w:hint="eastAsia" w:ascii="Arial Unicode MS" w:hAnsi="Arial Unicode MS" w:eastAsia="Arial Unicode MS" w:cs="Arial Unicode MS"/>
                <w:bCs/>
                <w:kern w:val="0"/>
                <w:sz w:val="20"/>
                <w:szCs w:val="20"/>
              </w:rPr>
              <w:t>[</w:t>
            </w:r>
            <w:r>
              <w:rPr>
                <w:rFonts w:ascii="Times New Roman" w:hAnsi="Times New Roman" w:eastAsiaTheme="minorEastAsia"/>
                <w:bCs/>
                <w:kern w:val="0"/>
                <w:sz w:val="18"/>
                <w:szCs w:val="18"/>
              </w:rPr>
              <w:t>2</w:t>
            </w:r>
            <w:r>
              <w:rPr>
                <w:rFonts w:hint="eastAsia" w:ascii="Times New Roman" w:hAnsi="Times New Roman" w:eastAsiaTheme="minorEastAsia"/>
                <w:bCs/>
                <w:kern w:val="0"/>
                <w:sz w:val="18"/>
                <w:szCs w:val="18"/>
              </w:rPr>
              <w:t>3</w:t>
            </w:r>
            <w:r>
              <w:rPr>
                <w:rFonts w:hint="eastAsia" w:ascii="Times New Roman" w:eastAsiaTheme="minorEastAsia"/>
                <w:bCs/>
                <w:kern w:val="0"/>
                <w:sz w:val="18"/>
                <w:szCs w:val="18"/>
              </w:rPr>
              <w:t>，</w:t>
            </w:r>
            <w:r>
              <w:rPr>
                <w:rFonts w:ascii="Times New Roman" w:hAnsi="Times New Roman" w:eastAsiaTheme="minorEastAsia"/>
                <w:bCs/>
                <w:kern w:val="0"/>
                <w:sz w:val="18"/>
                <w:szCs w:val="18"/>
              </w:rPr>
              <w:t>2</w:t>
            </w:r>
            <w:r>
              <w:rPr>
                <w:rFonts w:hint="eastAsia" w:ascii="Times New Roman" w:hAnsi="Times New Roman" w:eastAsiaTheme="minorEastAsia"/>
                <w:bCs/>
                <w:kern w:val="0"/>
                <w:sz w:val="18"/>
                <w:szCs w:val="18"/>
              </w:rPr>
              <w:t>4</w:t>
            </w:r>
            <w:r>
              <w:rPr>
                <w:rFonts w:hint="eastAsia" w:ascii="Times New Roman" w:hAnsi="Times New Roman" w:eastAsiaTheme="minorEastAsia"/>
                <w:bCs/>
                <w:kern w:val="0"/>
                <w:sz w:val="20"/>
                <w:szCs w:val="20"/>
              </w:rPr>
              <w:t>）</w:t>
            </w:r>
          </w:p>
        </w:tc>
        <w:tc>
          <w:tcPr>
            <w:tcW w:w="1032" w:type="dxa"/>
            <w:vAlign w:val="center"/>
          </w:tcPr>
          <w:p>
            <w:pPr>
              <w:spacing w:line="560" w:lineRule="exact"/>
              <w:jc w:val="center"/>
              <w:rPr>
                <w:rFonts w:ascii="Times New Roman" w:hAnsi="Times New Roman" w:eastAsia="仿宋_GB2312"/>
                <w:kern w:val="0"/>
                <w:sz w:val="18"/>
                <w:szCs w:val="18"/>
              </w:rPr>
            </w:pPr>
            <w:r>
              <w:rPr>
                <w:rFonts w:hint="eastAsia" w:ascii="Arial Unicode MS" w:hAnsi="Arial Unicode MS" w:eastAsia="Arial Unicode MS" w:cs="Arial Unicode MS"/>
                <w:bCs/>
                <w:kern w:val="0"/>
                <w:sz w:val="20"/>
                <w:szCs w:val="20"/>
              </w:rPr>
              <w:t>[</w:t>
            </w:r>
            <w:r>
              <w:rPr>
                <w:rFonts w:ascii="Times New Roman" w:hAnsi="Times New Roman" w:eastAsiaTheme="minorEastAsia"/>
                <w:bCs/>
                <w:kern w:val="0"/>
                <w:sz w:val="18"/>
                <w:szCs w:val="18"/>
              </w:rPr>
              <w:t>2</w:t>
            </w:r>
            <w:r>
              <w:rPr>
                <w:rFonts w:hint="eastAsia" w:ascii="Times New Roman" w:hAnsi="Times New Roman" w:eastAsiaTheme="minorEastAsia"/>
                <w:bCs/>
                <w:kern w:val="0"/>
                <w:sz w:val="18"/>
                <w:szCs w:val="18"/>
              </w:rPr>
              <w:t>2</w:t>
            </w:r>
            <w:r>
              <w:rPr>
                <w:rFonts w:hint="eastAsia" w:ascii="Times New Roman" w:eastAsiaTheme="minorEastAsia"/>
                <w:bCs/>
                <w:kern w:val="0"/>
                <w:sz w:val="18"/>
                <w:szCs w:val="18"/>
              </w:rPr>
              <w:t>，</w:t>
            </w:r>
            <w:r>
              <w:rPr>
                <w:rFonts w:ascii="Times New Roman" w:hAnsi="Times New Roman" w:eastAsiaTheme="minorEastAsia"/>
                <w:bCs/>
                <w:kern w:val="0"/>
                <w:sz w:val="18"/>
                <w:szCs w:val="18"/>
              </w:rPr>
              <w:t>2</w:t>
            </w:r>
            <w:r>
              <w:rPr>
                <w:rFonts w:hint="eastAsia" w:ascii="Times New Roman" w:hAnsi="Times New Roman" w:eastAsiaTheme="minorEastAsia"/>
                <w:bCs/>
                <w:kern w:val="0"/>
                <w:sz w:val="18"/>
                <w:szCs w:val="18"/>
              </w:rPr>
              <w:t>3</w:t>
            </w:r>
            <w:r>
              <w:rPr>
                <w:rFonts w:hint="eastAsia" w:ascii="Times New Roman" w:hAnsi="Times New Roman" w:eastAsiaTheme="minorEastAsia"/>
                <w:bCs/>
                <w:kern w:val="0"/>
                <w:sz w:val="20"/>
                <w:szCs w:val="20"/>
              </w:rPr>
              <w:t>）</w:t>
            </w:r>
          </w:p>
        </w:tc>
        <w:tc>
          <w:tcPr>
            <w:tcW w:w="1031" w:type="dxa"/>
            <w:vAlign w:val="center"/>
          </w:tcPr>
          <w:p>
            <w:pPr>
              <w:spacing w:line="560" w:lineRule="exact"/>
              <w:jc w:val="center"/>
              <w:rPr>
                <w:rFonts w:ascii="Times New Roman" w:hAnsi="Times New Roman" w:eastAsia="仿宋_GB2312"/>
                <w:kern w:val="0"/>
                <w:sz w:val="18"/>
                <w:szCs w:val="18"/>
              </w:rPr>
            </w:pPr>
            <w:r>
              <w:rPr>
                <w:rFonts w:hint="eastAsia" w:ascii="Arial Unicode MS" w:hAnsi="Arial Unicode MS" w:eastAsia="Arial Unicode MS" w:cs="Arial Unicode MS"/>
                <w:bCs/>
                <w:kern w:val="0"/>
                <w:sz w:val="20"/>
                <w:szCs w:val="20"/>
              </w:rPr>
              <w:t>[</w:t>
            </w:r>
            <w:r>
              <w:rPr>
                <w:rFonts w:ascii="Times New Roman" w:hAnsi="Times New Roman" w:eastAsiaTheme="minorEastAsia"/>
                <w:bCs/>
                <w:kern w:val="0"/>
                <w:sz w:val="18"/>
                <w:szCs w:val="18"/>
              </w:rPr>
              <w:t>2</w:t>
            </w:r>
            <w:r>
              <w:rPr>
                <w:rFonts w:hint="eastAsia" w:ascii="Times New Roman" w:hAnsi="Times New Roman" w:eastAsiaTheme="minorEastAsia"/>
                <w:bCs/>
                <w:kern w:val="0"/>
                <w:sz w:val="18"/>
                <w:szCs w:val="18"/>
              </w:rPr>
              <w:t>0</w:t>
            </w:r>
            <w:r>
              <w:rPr>
                <w:rFonts w:hint="eastAsia" w:ascii="Times New Roman" w:eastAsiaTheme="minorEastAsia"/>
                <w:bCs/>
                <w:kern w:val="0"/>
                <w:sz w:val="18"/>
                <w:szCs w:val="18"/>
              </w:rPr>
              <w:t>，</w:t>
            </w:r>
            <w:r>
              <w:rPr>
                <w:rFonts w:ascii="Times New Roman" w:hAnsi="Times New Roman" w:eastAsiaTheme="minorEastAsia"/>
                <w:bCs/>
                <w:kern w:val="0"/>
                <w:sz w:val="18"/>
                <w:szCs w:val="18"/>
              </w:rPr>
              <w:t>2</w:t>
            </w:r>
            <w:r>
              <w:rPr>
                <w:rFonts w:hint="eastAsia" w:ascii="Times New Roman" w:hAnsi="Times New Roman" w:eastAsiaTheme="minorEastAsia"/>
                <w:bCs/>
                <w:kern w:val="0"/>
                <w:sz w:val="18"/>
                <w:szCs w:val="18"/>
              </w:rPr>
              <w:t>2</w:t>
            </w:r>
            <w:r>
              <w:rPr>
                <w:rFonts w:hint="eastAsia" w:ascii="Times New Roman" w:hAnsi="Times New Roman" w:eastAsiaTheme="minorEastAsia"/>
                <w:bCs/>
                <w:kern w:val="0"/>
                <w:sz w:val="20"/>
                <w:szCs w:val="20"/>
              </w:rPr>
              <w:t>）</w:t>
            </w:r>
          </w:p>
        </w:tc>
        <w:tc>
          <w:tcPr>
            <w:tcW w:w="1032" w:type="dxa"/>
            <w:vAlign w:val="center"/>
          </w:tcPr>
          <w:p>
            <w:pPr>
              <w:spacing w:line="560" w:lineRule="exact"/>
              <w:jc w:val="center"/>
              <w:rPr>
                <w:rFonts w:ascii="Times New Roman" w:hAnsi="Times New Roman" w:eastAsia="仿宋_GB2312"/>
                <w:kern w:val="0"/>
                <w:sz w:val="18"/>
                <w:szCs w:val="18"/>
              </w:rPr>
            </w:pPr>
            <w:r>
              <w:rPr>
                <w:rFonts w:hint="eastAsia" w:ascii="Arial Unicode MS" w:hAnsi="Arial Unicode MS" w:eastAsia="Arial Unicode MS" w:cs="Arial Unicode MS"/>
                <w:bCs/>
                <w:kern w:val="0"/>
                <w:sz w:val="20"/>
                <w:szCs w:val="20"/>
              </w:rPr>
              <w:t>[</w:t>
            </w:r>
            <w:r>
              <w:rPr>
                <w:rFonts w:hint="eastAsia" w:ascii="Times New Roman" w:hAnsi="Times New Roman" w:eastAsiaTheme="minorEastAsia"/>
                <w:bCs/>
                <w:kern w:val="0"/>
                <w:sz w:val="18"/>
                <w:szCs w:val="18"/>
              </w:rPr>
              <w:t>18</w:t>
            </w:r>
            <w:r>
              <w:rPr>
                <w:rFonts w:hint="eastAsia" w:ascii="Times New Roman" w:eastAsiaTheme="minorEastAsia"/>
                <w:bCs/>
                <w:kern w:val="0"/>
                <w:sz w:val="18"/>
                <w:szCs w:val="18"/>
              </w:rPr>
              <w:t>，</w:t>
            </w:r>
            <w:r>
              <w:rPr>
                <w:rFonts w:hint="eastAsia" w:ascii="Times New Roman" w:hAnsi="Times New Roman" w:eastAsiaTheme="minorEastAsia"/>
                <w:bCs/>
                <w:kern w:val="0"/>
                <w:sz w:val="18"/>
                <w:szCs w:val="18"/>
              </w:rPr>
              <w:t>20</w:t>
            </w:r>
            <w:r>
              <w:rPr>
                <w:rFonts w:hint="eastAsia" w:ascii="Times New Roman" w:hAnsi="Times New Roman" w:eastAsiaTheme="minorEastAsia"/>
                <w:bCs/>
                <w:kern w:val="0"/>
                <w:sz w:val="20"/>
                <w:szCs w:val="20"/>
              </w:rPr>
              <w:t>）</w:t>
            </w:r>
          </w:p>
        </w:tc>
        <w:tc>
          <w:tcPr>
            <w:tcW w:w="1031" w:type="dxa"/>
            <w:vAlign w:val="center"/>
          </w:tcPr>
          <w:p>
            <w:pPr>
              <w:spacing w:line="560" w:lineRule="exact"/>
              <w:jc w:val="center"/>
              <w:rPr>
                <w:rFonts w:ascii="Times New Roman" w:hAnsi="Times New Roman" w:eastAsia="仿宋_GB2312"/>
                <w:kern w:val="0"/>
                <w:sz w:val="18"/>
                <w:szCs w:val="18"/>
              </w:rPr>
            </w:pPr>
            <w:r>
              <w:rPr>
                <w:rFonts w:hint="eastAsia" w:ascii="Arial Unicode MS" w:hAnsi="Arial Unicode MS" w:eastAsia="Arial Unicode MS" w:cs="Arial Unicode MS"/>
                <w:bCs/>
                <w:kern w:val="0"/>
                <w:sz w:val="20"/>
                <w:szCs w:val="20"/>
              </w:rPr>
              <w:t>[</w:t>
            </w:r>
            <w:r>
              <w:rPr>
                <w:rFonts w:hint="eastAsia" w:ascii="Times New Roman" w:hAnsi="Times New Roman" w:eastAsiaTheme="minorEastAsia"/>
                <w:bCs/>
                <w:kern w:val="0"/>
                <w:sz w:val="18"/>
                <w:szCs w:val="18"/>
              </w:rPr>
              <w:t>15</w:t>
            </w:r>
            <w:r>
              <w:rPr>
                <w:rFonts w:hint="eastAsia" w:ascii="Times New Roman" w:eastAsiaTheme="minorEastAsia"/>
                <w:bCs/>
                <w:kern w:val="0"/>
                <w:sz w:val="18"/>
                <w:szCs w:val="18"/>
              </w:rPr>
              <w:t>，</w:t>
            </w:r>
            <w:r>
              <w:rPr>
                <w:rFonts w:ascii="Times New Roman" w:hAnsi="Times New Roman" w:eastAsiaTheme="minorEastAsia"/>
                <w:bCs/>
                <w:kern w:val="0"/>
                <w:sz w:val="18"/>
                <w:szCs w:val="18"/>
              </w:rPr>
              <w:t>1</w:t>
            </w:r>
            <w:r>
              <w:rPr>
                <w:rFonts w:hint="eastAsia" w:ascii="Times New Roman" w:hAnsi="Times New Roman" w:eastAsiaTheme="minorEastAsia"/>
                <w:bCs/>
                <w:kern w:val="0"/>
                <w:sz w:val="18"/>
                <w:szCs w:val="18"/>
              </w:rPr>
              <w:t>8</w:t>
            </w:r>
            <w:r>
              <w:rPr>
                <w:rFonts w:hint="eastAsia" w:ascii="Times New Roman" w:hAnsi="Times New Roman" w:eastAsiaTheme="minorEastAsia"/>
                <w:bCs/>
                <w:kern w:val="0"/>
                <w:sz w:val="20"/>
                <w:szCs w:val="20"/>
              </w:rPr>
              <w:t>）</w:t>
            </w:r>
          </w:p>
        </w:tc>
        <w:tc>
          <w:tcPr>
            <w:tcW w:w="1032" w:type="dxa"/>
            <w:vAlign w:val="center"/>
          </w:tcPr>
          <w:p>
            <w:pPr>
              <w:spacing w:line="560" w:lineRule="exact"/>
              <w:jc w:val="center"/>
              <w:rPr>
                <w:rFonts w:ascii="Times New Roman" w:hAnsi="Times New Roman" w:eastAsia="仿宋_GB2312"/>
                <w:kern w:val="0"/>
                <w:sz w:val="18"/>
                <w:szCs w:val="18"/>
              </w:rPr>
            </w:pPr>
            <w:r>
              <w:rPr>
                <w:rFonts w:hint="eastAsia" w:ascii="Times New Roman" w:eastAsiaTheme="minorEastAsia"/>
                <w:bCs/>
                <w:kern w:val="0"/>
                <w:sz w:val="18"/>
                <w:szCs w:val="18"/>
              </w:rPr>
              <w:t>＜</w:t>
            </w:r>
            <w:r>
              <w:rPr>
                <w:rFonts w:ascii="Times New Roman" w:hAnsi="Times New Roman" w:eastAsiaTheme="minorEastAsia"/>
                <w:bCs/>
                <w:kern w:val="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31" w:type="dxa"/>
            <w:vAlign w:val="center"/>
          </w:tcPr>
          <w:p>
            <w:pPr>
              <w:spacing w:line="560" w:lineRule="exact"/>
              <w:jc w:val="center"/>
              <w:rPr>
                <w:rFonts w:ascii="仿宋_GB2312" w:hAnsi="Times New Roman" w:eastAsia="仿宋_GB2312"/>
                <w:b/>
                <w:kern w:val="0"/>
                <w:szCs w:val="28"/>
              </w:rPr>
            </w:pPr>
            <w:r>
              <w:rPr>
                <w:rFonts w:hint="eastAsia" w:ascii="仿宋_GB2312" w:hAnsi="Times New Roman" w:eastAsia="仿宋_GB2312"/>
                <w:b/>
                <w:kern w:val="0"/>
                <w:szCs w:val="28"/>
              </w:rPr>
              <w:t>分值</w:t>
            </w:r>
          </w:p>
        </w:tc>
        <w:tc>
          <w:tcPr>
            <w:tcW w:w="1031"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100</w:t>
            </w:r>
          </w:p>
        </w:tc>
        <w:tc>
          <w:tcPr>
            <w:tcW w:w="1032"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95</w:t>
            </w:r>
          </w:p>
        </w:tc>
        <w:tc>
          <w:tcPr>
            <w:tcW w:w="1031"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90</w:t>
            </w:r>
          </w:p>
        </w:tc>
        <w:tc>
          <w:tcPr>
            <w:tcW w:w="1032"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85</w:t>
            </w:r>
          </w:p>
        </w:tc>
        <w:tc>
          <w:tcPr>
            <w:tcW w:w="1031"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80</w:t>
            </w:r>
          </w:p>
        </w:tc>
        <w:tc>
          <w:tcPr>
            <w:tcW w:w="1032"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70</w:t>
            </w:r>
          </w:p>
        </w:tc>
        <w:tc>
          <w:tcPr>
            <w:tcW w:w="1031"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60</w:t>
            </w:r>
          </w:p>
        </w:tc>
        <w:tc>
          <w:tcPr>
            <w:tcW w:w="1032"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50</w:t>
            </w:r>
          </w:p>
        </w:tc>
      </w:tr>
    </w:tbl>
    <w:p>
      <w:pPr>
        <w:spacing w:line="560" w:lineRule="exact"/>
        <w:ind w:left="-4" w:leftChars="-261" w:hanging="544" w:hangingChars="170"/>
        <w:rPr>
          <w:rFonts w:ascii="仿宋_GB2312" w:hAnsi="微软雅黑" w:eastAsia="仿宋_GB2312" w:cs="微软雅黑"/>
          <w:b/>
          <w:sz w:val="32"/>
          <w:szCs w:val="20"/>
        </w:rPr>
      </w:pPr>
      <w:r>
        <w:rPr>
          <w:rFonts w:hint="eastAsia" w:ascii="仿宋_GB2312" w:hAnsi="Times New Roman" w:eastAsia="仿宋_GB2312"/>
          <w:sz w:val="32"/>
          <w:szCs w:val="32"/>
        </w:rPr>
        <w:t>雷电预警</w:t>
      </w:r>
      <w:r>
        <w:rPr>
          <w:rFonts w:hint="eastAsia" w:ascii="Times New Roman" w:hAnsi="Times New Roman" w:eastAsia="仿宋_GB2312"/>
          <w:kern w:val="0"/>
          <w:sz w:val="32"/>
          <w:szCs w:val="32"/>
        </w:rPr>
        <w:t>信号平均时间提前量</w:t>
      </w:r>
      <m:oMath>
        <m:sSub>
          <m:sSubPr>
            <m:ctrlPr>
              <w:rPr>
                <w:rFonts w:ascii="Cambria Math" w:hAnsi="Cambria Math" w:eastAsia="仿宋_GB2312"/>
                <w:b/>
                <w:bCs/>
                <w:i/>
                <w:iCs/>
                <w:sz w:val="32"/>
                <w:szCs w:val="20"/>
              </w:rPr>
            </m:ctrlPr>
          </m:sSubPr>
          <m:e>
            <m:r>
              <m:rPr>
                <m:sty m:val="b"/>
              </m:rPr>
              <w:rPr>
                <w:rFonts w:ascii="Cambria Math" w:hAnsi="Cambria Math" w:eastAsia="仿宋_GB2312"/>
                <w:sz w:val="32"/>
                <w:szCs w:val="20"/>
              </w:rPr>
              <m:t>t</m:t>
            </m:r>
            <m:ctrlPr>
              <w:rPr>
                <w:rFonts w:ascii="Cambria Math" w:hAnsi="Cambria Math" w:eastAsia="仿宋_GB2312"/>
                <w:b/>
                <w:bCs/>
                <w:i/>
                <w:iCs/>
                <w:sz w:val="32"/>
                <w:szCs w:val="20"/>
              </w:rPr>
            </m:ctrlPr>
          </m:e>
          <m:sub>
            <m:r>
              <m:rPr>
                <m:sty m:val="b"/>
              </m:rPr>
              <w:rPr>
                <w:rFonts w:ascii="Cambria Math" w:hAnsi="Cambria Math" w:eastAsia="仿宋_GB2312"/>
                <w:sz w:val="32"/>
                <w:szCs w:val="20"/>
              </w:rPr>
              <m:t>l</m:t>
            </m:r>
            <m:ctrlPr>
              <w:rPr>
                <w:rFonts w:ascii="Cambria Math" w:hAnsi="Cambria Math" w:eastAsia="仿宋_GB2312"/>
                <w:b/>
                <w:bCs/>
                <w:i/>
                <w:iCs/>
                <w:sz w:val="32"/>
                <w:szCs w:val="20"/>
              </w:rPr>
            </m:ctrlPr>
          </m:sub>
        </m:sSub>
      </m:oMath>
      <w:r>
        <w:rPr>
          <w:rFonts w:hint="eastAsia" w:ascii="仿宋_GB2312" w:hAnsi="仿宋" w:eastAsia="仿宋_GB2312"/>
          <w:sz w:val="32"/>
          <w:szCs w:val="32"/>
        </w:rPr>
        <w:t>赋分</w:t>
      </w:r>
      <w:r>
        <w:rPr>
          <w:rFonts w:hint="eastAsia" w:ascii="仿宋_GB2312" w:hAnsi="Times New Roman" w:eastAsia="仿宋_GB2312"/>
          <w:sz w:val="32"/>
          <w:szCs w:val="32"/>
        </w:rPr>
        <w:t>方法：</w:t>
      </w:r>
    </w:p>
    <w:tbl>
      <w:tblPr>
        <w:tblStyle w:val="38"/>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965"/>
        <w:gridCol w:w="965"/>
        <w:gridCol w:w="965"/>
        <w:gridCol w:w="964"/>
        <w:gridCol w:w="965"/>
        <w:gridCol w:w="965"/>
        <w:gridCol w:w="965"/>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552" w:type="dxa"/>
            <w:vAlign w:val="center"/>
          </w:tcPr>
          <w:p>
            <w:pPr>
              <w:spacing w:line="560" w:lineRule="exact"/>
              <w:jc w:val="center"/>
              <w:rPr>
                <w:rFonts w:ascii="仿宋_GB2312" w:hAnsi="Times New Roman" w:eastAsia="仿宋_GB2312"/>
                <w:b/>
                <w:kern w:val="0"/>
                <w:szCs w:val="28"/>
              </w:rPr>
            </w:pPr>
            <w:r>
              <w:rPr>
                <w:rFonts w:hint="eastAsia" w:ascii="仿宋_GB2312" w:hAnsi="Times New Roman" w:eastAsia="仿宋_GB2312"/>
                <w:b/>
                <w:kern w:val="0"/>
                <w:szCs w:val="28"/>
              </w:rPr>
              <w:t>时间提前量</w:t>
            </w:r>
          </w:p>
          <w:p>
            <w:pPr>
              <w:spacing w:line="560" w:lineRule="exact"/>
              <w:jc w:val="center"/>
              <w:rPr>
                <w:rFonts w:ascii="仿宋_GB2312" w:hAnsi="Times New Roman" w:eastAsia="仿宋_GB2312"/>
                <w:b/>
                <w:kern w:val="0"/>
                <w:szCs w:val="28"/>
              </w:rPr>
            </w:pPr>
            <w:r>
              <w:rPr>
                <w:rFonts w:hint="eastAsia" w:ascii="仿宋_GB2312" w:hAnsi="Times New Roman" w:eastAsia="仿宋_GB2312"/>
                <w:b/>
                <w:kern w:val="0"/>
                <w:szCs w:val="28"/>
              </w:rPr>
              <w:t>（min）</w:t>
            </w:r>
          </w:p>
        </w:tc>
        <w:tc>
          <w:tcPr>
            <w:tcW w:w="965" w:type="dxa"/>
            <w:vAlign w:val="center"/>
          </w:tcPr>
          <w:p>
            <w:pPr>
              <w:spacing w:line="560" w:lineRule="exact"/>
              <w:jc w:val="center"/>
              <w:rPr>
                <w:rFonts w:ascii="Times New Roman" w:hAnsi="Times New Roman" w:eastAsia="仿宋_GB2312"/>
                <w:kern w:val="0"/>
                <w:sz w:val="18"/>
                <w:szCs w:val="18"/>
              </w:rPr>
            </w:pPr>
            <w:r>
              <w:rPr>
                <w:rFonts w:hint="eastAsia" w:ascii="宋体" w:hAnsi="宋体"/>
                <w:bCs/>
                <w:kern w:val="0"/>
                <w:sz w:val="20"/>
                <w:szCs w:val="20"/>
              </w:rPr>
              <w:t>≥</w:t>
            </w:r>
            <w:r>
              <w:rPr>
                <w:rFonts w:ascii="Times New Roman" w:hAnsi="Times New Roman"/>
                <w:bCs/>
                <w:kern w:val="0"/>
                <w:sz w:val="20"/>
                <w:szCs w:val="20"/>
              </w:rPr>
              <w:t>60</w:t>
            </w:r>
          </w:p>
        </w:tc>
        <w:tc>
          <w:tcPr>
            <w:tcW w:w="965" w:type="dxa"/>
            <w:vAlign w:val="center"/>
          </w:tcPr>
          <w:p>
            <w:pPr>
              <w:spacing w:line="560" w:lineRule="exact"/>
              <w:jc w:val="center"/>
              <w:rPr>
                <w:rFonts w:ascii="Times New Roman" w:hAnsi="Times New Roman" w:eastAsia="仿宋_GB2312"/>
                <w:kern w:val="0"/>
                <w:sz w:val="18"/>
                <w:szCs w:val="18"/>
              </w:rPr>
            </w:pPr>
            <w:r>
              <w:rPr>
                <w:rFonts w:hint="eastAsia" w:ascii="Arial Unicode MS" w:hAnsi="Arial Unicode MS" w:eastAsia="Arial Unicode MS" w:cs="Arial Unicode MS"/>
                <w:bCs/>
                <w:kern w:val="0"/>
                <w:sz w:val="20"/>
                <w:szCs w:val="20"/>
              </w:rPr>
              <w:t>[</w:t>
            </w:r>
            <w:r>
              <w:rPr>
                <w:rFonts w:hint="eastAsia" w:ascii="Times New Roman" w:hAnsi="Times New Roman" w:eastAsiaTheme="minorEastAsia"/>
                <w:bCs/>
                <w:kern w:val="0"/>
                <w:sz w:val="18"/>
                <w:szCs w:val="18"/>
              </w:rPr>
              <w:t>59</w:t>
            </w:r>
            <w:r>
              <w:rPr>
                <w:rFonts w:hint="eastAsia" w:ascii="Times New Roman" w:eastAsiaTheme="minorEastAsia"/>
                <w:bCs/>
                <w:kern w:val="0"/>
                <w:sz w:val="18"/>
                <w:szCs w:val="18"/>
              </w:rPr>
              <w:t>，</w:t>
            </w:r>
            <w:r>
              <w:rPr>
                <w:rFonts w:hint="eastAsia" w:ascii="Times New Roman" w:hAnsi="Times New Roman" w:eastAsiaTheme="minorEastAsia"/>
                <w:bCs/>
                <w:kern w:val="0"/>
                <w:sz w:val="18"/>
                <w:szCs w:val="18"/>
              </w:rPr>
              <w:t>60</w:t>
            </w:r>
            <w:r>
              <w:rPr>
                <w:rFonts w:hint="eastAsia" w:ascii="Times New Roman" w:hAnsi="Times New Roman" w:eastAsiaTheme="minorEastAsia"/>
                <w:bCs/>
                <w:kern w:val="0"/>
                <w:sz w:val="20"/>
                <w:szCs w:val="20"/>
              </w:rPr>
              <w:t>）</w:t>
            </w:r>
          </w:p>
        </w:tc>
        <w:tc>
          <w:tcPr>
            <w:tcW w:w="965" w:type="dxa"/>
            <w:vAlign w:val="center"/>
          </w:tcPr>
          <w:p>
            <w:pPr>
              <w:spacing w:line="560" w:lineRule="exact"/>
              <w:jc w:val="center"/>
              <w:rPr>
                <w:rFonts w:ascii="Times New Roman" w:hAnsi="Times New Roman" w:eastAsia="仿宋_GB2312"/>
                <w:kern w:val="0"/>
                <w:sz w:val="18"/>
                <w:szCs w:val="18"/>
              </w:rPr>
            </w:pPr>
            <w:r>
              <w:rPr>
                <w:rFonts w:hint="eastAsia" w:ascii="Arial Unicode MS" w:hAnsi="Arial Unicode MS" w:eastAsia="Arial Unicode MS" w:cs="Arial Unicode MS"/>
                <w:bCs/>
                <w:kern w:val="0"/>
                <w:sz w:val="20"/>
                <w:szCs w:val="20"/>
              </w:rPr>
              <w:t>[</w:t>
            </w:r>
            <w:r>
              <w:rPr>
                <w:rFonts w:ascii="Times New Roman" w:hAnsi="Times New Roman" w:eastAsiaTheme="minorEastAsia"/>
                <w:bCs/>
                <w:kern w:val="0"/>
                <w:sz w:val="18"/>
                <w:szCs w:val="18"/>
              </w:rPr>
              <w:t>5</w:t>
            </w:r>
            <w:r>
              <w:rPr>
                <w:rFonts w:hint="eastAsia" w:ascii="Times New Roman" w:hAnsi="Times New Roman" w:eastAsiaTheme="minorEastAsia"/>
                <w:bCs/>
                <w:kern w:val="0"/>
                <w:sz w:val="18"/>
                <w:szCs w:val="18"/>
              </w:rPr>
              <w:t>8</w:t>
            </w:r>
            <w:r>
              <w:rPr>
                <w:rFonts w:hint="eastAsia" w:ascii="Times New Roman" w:eastAsiaTheme="minorEastAsia"/>
                <w:bCs/>
                <w:kern w:val="0"/>
                <w:sz w:val="18"/>
                <w:szCs w:val="18"/>
              </w:rPr>
              <w:t>，</w:t>
            </w:r>
            <w:r>
              <w:rPr>
                <w:rFonts w:ascii="Times New Roman" w:hAnsi="Times New Roman" w:eastAsiaTheme="minorEastAsia"/>
                <w:bCs/>
                <w:kern w:val="0"/>
                <w:sz w:val="18"/>
                <w:szCs w:val="18"/>
              </w:rPr>
              <w:t>5</w:t>
            </w:r>
            <w:r>
              <w:rPr>
                <w:rFonts w:hint="eastAsia" w:ascii="Times New Roman" w:hAnsi="Times New Roman" w:eastAsiaTheme="minorEastAsia"/>
                <w:bCs/>
                <w:kern w:val="0"/>
                <w:sz w:val="18"/>
                <w:szCs w:val="18"/>
              </w:rPr>
              <w:t>9</w:t>
            </w:r>
            <w:r>
              <w:rPr>
                <w:rFonts w:hint="eastAsia" w:ascii="Times New Roman" w:hAnsi="Times New Roman" w:eastAsiaTheme="minorEastAsia"/>
                <w:bCs/>
                <w:kern w:val="0"/>
                <w:sz w:val="20"/>
                <w:szCs w:val="20"/>
              </w:rPr>
              <w:t>）</w:t>
            </w:r>
          </w:p>
        </w:tc>
        <w:tc>
          <w:tcPr>
            <w:tcW w:w="964" w:type="dxa"/>
            <w:vAlign w:val="center"/>
          </w:tcPr>
          <w:p>
            <w:pPr>
              <w:spacing w:line="560" w:lineRule="exact"/>
              <w:jc w:val="center"/>
              <w:rPr>
                <w:rFonts w:ascii="Times New Roman" w:hAnsi="Times New Roman" w:eastAsia="仿宋_GB2312"/>
                <w:kern w:val="0"/>
                <w:sz w:val="18"/>
                <w:szCs w:val="18"/>
              </w:rPr>
            </w:pPr>
            <w:r>
              <w:rPr>
                <w:rFonts w:hint="eastAsia" w:ascii="Arial Unicode MS" w:hAnsi="Arial Unicode MS" w:eastAsia="Arial Unicode MS" w:cs="Arial Unicode MS"/>
                <w:bCs/>
                <w:kern w:val="0"/>
                <w:sz w:val="20"/>
                <w:szCs w:val="20"/>
              </w:rPr>
              <w:t>[</w:t>
            </w:r>
            <w:r>
              <w:rPr>
                <w:rFonts w:ascii="Times New Roman" w:hAnsi="Times New Roman" w:eastAsiaTheme="minorEastAsia"/>
                <w:bCs/>
                <w:kern w:val="0"/>
                <w:sz w:val="18"/>
                <w:szCs w:val="18"/>
              </w:rPr>
              <w:t>5</w:t>
            </w:r>
            <w:r>
              <w:rPr>
                <w:rFonts w:hint="eastAsia" w:ascii="Times New Roman" w:hAnsi="Times New Roman" w:eastAsiaTheme="minorEastAsia"/>
                <w:bCs/>
                <w:kern w:val="0"/>
                <w:sz w:val="18"/>
                <w:szCs w:val="18"/>
              </w:rPr>
              <w:t>5</w:t>
            </w:r>
            <w:r>
              <w:rPr>
                <w:rFonts w:hint="eastAsia" w:ascii="Times New Roman" w:eastAsiaTheme="minorEastAsia"/>
                <w:bCs/>
                <w:kern w:val="0"/>
                <w:sz w:val="18"/>
                <w:szCs w:val="18"/>
              </w:rPr>
              <w:t>，</w:t>
            </w:r>
            <w:r>
              <w:rPr>
                <w:rFonts w:ascii="Times New Roman" w:hAnsi="Times New Roman" w:eastAsiaTheme="minorEastAsia"/>
                <w:bCs/>
                <w:kern w:val="0"/>
                <w:sz w:val="18"/>
                <w:szCs w:val="18"/>
              </w:rPr>
              <w:t>5</w:t>
            </w:r>
            <w:r>
              <w:rPr>
                <w:rFonts w:hint="eastAsia" w:ascii="Times New Roman" w:hAnsi="Times New Roman" w:eastAsiaTheme="minorEastAsia"/>
                <w:bCs/>
                <w:kern w:val="0"/>
                <w:sz w:val="18"/>
                <w:szCs w:val="18"/>
              </w:rPr>
              <w:t>8</w:t>
            </w:r>
            <w:r>
              <w:rPr>
                <w:rFonts w:hint="eastAsia" w:ascii="Times New Roman" w:hAnsi="Times New Roman" w:eastAsiaTheme="minorEastAsia"/>
                <w:bCs/>
                <w:kern w:val="0"/>
                <w:sz w:val="20"/>
                <w:szCs w:val="20"/>
              </w:rPr>
              <w:t>）</w:t>
            </w:r>
          </w:p>
        </w:tc>
        <w:tc>
          <w:tcPr>
            <w:tcW w:w="965" w:type="dxa"/>
            <w:vAlign w:val="center"/>
          </w:tcPr>
          <w:p>
            <w:pPr>
              <w:spacing w:line="560" w:lineRule="exact"/>
              <w:jc w:val="center"/>
              <w:rPr>
                <w:rFonts w:ascii="Times New Roman" w:hAnsi="Times New Roman" w:eastAsia="仿宋_GB2312"/>
                <w:kern w:val="0"/>
                <w:sz w:val="18"/>
                <w:szCs w:val="18"/>
              </w:rPr>
            </w:pPr>
            <w:r>
              <w:rPr>
                <w:rFonts w:hint="eastAsia" w:ascii="Arial Unicode MS" w:hAnsi="Arial Unicode MS" w:eastAsia="Arial Unicode MS" w:cs="Arial Unicode MS"/>
                <w:bCs/>
                <w:kern w:val="0"/>
                <w:sz w:val="20"/>
                <w:szCs w:val="20"/>
              </w:rPr>
              <w:t>[</w:t>
            </w:r>
            <w:r>
              <w:rPr>
                <w:rFonts w:ascii="Times New Roman" w:hAnsi="Times New Roman" w:eastAsiaTheme="minorEastAsia"/>
                <w:bCs/>
                <w:kern w:val="0"/>
                <w:sz w:val="18"/>
                <w:szCs w:val="18"/>
              </w:rPr>
              <w:t>5</w:t>
            </w:r>
            <w:r>
              <w:rPr>
                <w:rFonts w:hint="eastAsia" w:ascii="Times New Roman" w:hAnsi="Times New Roman" w:eastAsiaTheme="minorEastAsia"/>
                <w:bCs/>
                <w:kern w:val="0"/>
                <w:sz w:val="18"/>
                <w:szCs w:val="18"/>
              </w:rPr>
              <w:t>0</w:t>
            </w:r>
            <w:r>
              <w:rPr>
                <w:rFonts w:hint="eastAsia" w:ascii="Times New Roman" w:eastAsiaTheme="minorEastAsia"/>
                <w:bCs/>
                <w:kern w:val="0"/>
                <w:sz w:val="18"/>
                <w:szCs w:val="18"/>
              </w:rPr>
              <w:t>，</w:t>
            </w:r>
            <w:r>
              <w:rPr>
                <w:rFonts w:ascii="Times New Roman" w:hAnsi="Times New Roman" w:eastAsiaTheme="minorEastAsia"/>
                <w:bCs/>
                <w:kern w:val="0"/>
                <w:sz w:val="18"/>
                <w:szCs w:val="18"/>
              </w:rPr>
              <w:t>5</w:t>
            </w:r>
            <w:r>
              <w:rPr>
                <w:rFonts w:hint="eastAsia" w:ascii="Times New Roman" w:hAnsi="Times New Roman" w:eastAsiaTheme="minorEastAsia"/>
                <w:bCs/>
                <w:kern w:val="0"/>
                <w:sz w:val="18"/>
                <w:szCs w:val="18"/>
              </w:rPr>
              <w:t>5</w:t>
            </w:r>
            <w:r>
              <w:rPr>
                <w:rFonts w:hint="eastAsia" w:ascii="Times New Roman" w:hAnsi="Times New Roman" w:eastAsiaTheme="minorEastAsia"/>
                <w:bCs/>
                <w:kern w:val="0"/>
                <w:sz w:val="20"/>
                <w:szCs w:val="20"/>
              </w:rPr>
              <w:t>）</w:t>
            </w:r>
          </w:p>
        </w:tc>
        <w:tc>
          <w:tcPr>
            <w:tcW w:w="965" w:type="dxa"/>
            <w:vAlign w:val="center"/>
          </w:tcPr>
          <w:p>
            <w:pPr>
              <w:spacing w:line="560" w:lineRule="exact"/>
              <w:jc w:val="center"/>
              <w:rPr>
                <w:rFonts w:ascii="Times New Roman" w:hAnsi="Times New Roman" w:eastAsia="仿宋_GB2312"/>
                <w:kern w:val="0"/>
                <w:sz w:val="18"/>
                <w:szCs w:val="18"/>
              </w:rPr>
            </w:pPr>
            <w:r>
              <w:rPr>
                <w:rFonts w:hint="eastAsia" w:ascii="Arial Unicode MS" w:hAnsi="Arial Unicode MS" w:eastAsia="Arial Unicode MS" w:cs="Arial Unicode MS"/>
                <w:bCs/>
                <w:kern w:val="0"/>
                <w:sz w:val="20"/>
                <w:szCs w:val="20"/>
              </w:rPr>
              <w:t>[</w:t>
            </w:r>
            <w:r>
              <w:rPr>
                <w:rFonts w:hint="eastAsia" w:ascii="Times New Roman" w:hAnsi="Times New Roman" w:eastAsiaTheme="minorEastAsia"/>
                <w:bCs/>
                <w:kern w:val="0"/>
                <w:sz w:val="18"/>
                <w:szCs w:val="18"/>
              </w:rPr>
              <w:t>45</w:t>
            </w:r>
            <w:r>
              <w:rPr>
                <w:rFonts w:hint="eastAsia" w:ascii="Times New Roman" w:eastAsiaTheme="minorEastAsia"/>
                <w:bCs/>
                <w:kern w:val="0"/>
                <w:sz w:val="18"/>
                <w:szCs w:val="18"/>
              </w:rPr>
              <w:t>，</w:t>
            </w:r>
            <w:r>
              <w:rPr>
                <w:rFonts w:hint="eastAsia" w:ascii="Times New Roman" w:hAnsi="Times New Roman" w:eastAsiaTheme="minorEastAsia"/>
                <w:bCs/>
                <w:kern w:val="0"/>
                <w:sz w:val="18"/>
                <w:szCs w:val="18"/>
              </w:rPr>
              <w:t>50</w:t>
            </w:r>
            <w:r>
              <w:rPr>
                <w:rFonts w:hint="eastAsia" w:ascii="Times New Roman" w:hAnsi="Times New Roman" w:eastAsiaTheme="minorEastAsia"/>
                <w:bCs/>
                <w:kern w:val="0"/>
                <w:sz w:val="20"/>
                <w:szCs w:val="20"/>
              </w:rPr>
              <w:t>）</w:t>
            </w:r>
          </w:p>
        </w:tc>
        <w:tc>
          <w:tcPr>
            <w:tcW w:w="965" w:type="dxa"/>
            <w:vAlign w:val="center"/>
          </w:tcPr>
          <w:p>
            <w:pPr>
              <w:spacing w:line="560" w:lineRule="exact"/>
              <w:jc w:val="center"/>
              <w:rPr>
                <w:rFonts w:ascii="Times New Roman" w:hAnsi="Times New Roman" w:eastAsia="仿宋_GB2312"/>
                <w:kern w:val="0"/>
                <w:sz w:val="18"/>
                <w:szCs w:val="18"/>
              </w:rPr>
            </w:pPr>
            <w:r>
              <w:rPr>
                <w:rFonts w:hint="eastAsia" w:ascii="Arial Unicode MS" w:hAnsi="Arial Unicode MS" w:eastAsia="Arial Unicode MS" w:cs="Arial Unicode MS"/>
                <w:bCs/>
                <w:kern w:val="0"/>
                <w:sz w:val="20"/>
                <w:szCs w:val="20"/>
              </w:rPr>
              <w:t>[</w:t>
            </w:r>
            <w:r>
              <w:rPr>
                <w:rFonts w:ascii="Times New Roman" w:hAnsi="Times New Roman" w:eastAsiaTheme="minorEastAsia"/>
                <w:bCs/>
                <w:kern w:val="0"/>
                <w:sz w:val="18"/>
                <w:szCs w:val="18"/>
              </w:rPr>
              <w:t>4</w:t>
            </w:r>
            <w:r>
              <w:rPr>
                <w:rFonts w:hint="eastAsia" w:ascii="Times New Roman" w:hAnsi="Times New Roman" w:eastAsiaTheme="minorEastAsia"/>
                <w:bCs/>
                <w:kern w:val="0"/>
                <w:sz w:val="18"/>
                <w:szCs w:val="18"/>
              </w:rPr>
              <w:t>0</w:t>
            </w:r>
            <w:r>
              <w:rPr>
                <w:rFonts w:hint="eastAsia" w:ascii="Times New Roman" w:eastAsiaTheme="minorEastAsia"/>
                <w:bCs/>
                <w:kern w:val="0"/>
                <w:sz w:val="18"/>
                <w:szCs w:val="18"/>
              </w:rPr>
              <w:t>，</w:t>
            </w:r>
            <w:r>
              <w:rPr>
                <w:rFonts w:ascii="Times New Roman" w:hAnsi="Times New Roman" w:eastAsiaTheme="minorEastAsia"/>
                <w:bCs/>
                <w:kern w:val="0"/>
                <w:sz w:val="18"/>
                <w:szCs w:val="18"/>
              </w:rPr>
              <w:t>4</w:t>
            </w:r>
            <w:r>
              <w:rPr>
                <w:rFonts w:hint="eastAsia" w:ascii="Times New Roman" w:hAnsi="Times New Roman" w:eastAsiaTheme="minorEastAsia"/>
                <w:bCs/>
                <w:kern w:val="0"/>
                <w:sz w:val="18"/>
                <w:szCs w:val="18"/>
              </w:rPr>
              <w:t>5</w:t>
            </w:r>
            <w:r>
              <w:rPr>
                <w:rFonts w:hint="eastAsia" w:ascii="Times New Roman" w:hAnsi="Times New Roman" w:eastAsiaTheme="minorEastAsia"/>
                <w:bCs/>
                <w:kern w:val="0"/>
                <w:sz w:val="20"/>
                <w:szCs w:val="20"/>
              </w:rPr>
              <w:t>）</w:t>
            </w:r>
          </w:p>
        </w:tc>
        <w:tc>
          <w:tcPr>
            <w:tcW w:w="964" w:type="dxa"/>
            <w:vAlign w:val="center"/>
          </w:tcPr>
          <w:p>
            <w:pPr>
              <w:spacing w:line="560" w:lineRule="exact"/>
              <w:jc w:val="center"/>
              <w:rPr>
                <w:rFonts w:ascii="Times New Roman" w:hAnsi="Times New Roman" w:eastAsia="仿宋_GB2312"/>
                <w:kern w:val="0"/>
                <w:sz w:val="18"/>
                <w:szCs w:val="18"/>
              </w:rPr>
            </w:pPr>
            <w:r>
              <w:rPr>
                <w:rFonts w:hint="eastAsia" w:ascii="Times New Roman" w:eastAsiaTheme="minorEastAsia"/>
                <w:bCs/>
                <w:kern w:val="0"/>
                <w:sz w:val="18"/>
                <w:szCs w:val="18"/>
              </w:rPr>
              <w:t>＜</w:t>
            </w:r>
            <w:r>
              <w:rPr>
                <w:rFonts w:ascii="Times New Roman" w:hAnsi="Times New Roman" w:eastAsiaTheme="minorEastAsia"/>
                <w:bCs/>
                <w:kern w:val="0"/>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52" w:type="dxa"/>
            <w:vAlign w:val="center"/>
          </w:tcPr>
          <w:p>
            <w:pPr>
              <w:spacing w:line="560" w:lineRule="exact"/>
              <w:jc w:val="center"/>
              <w:rPr>
                <w:rFonts w:ascii="仿宋_GB2312" w:hAnsi="Times New Roman" w:eastAsia="仿宋_GB2312"/>
                <w:b/>
                <w:kern w:val="0"/>
                <w:szCs w:val="28"/>
              </w:rPr>
            </w:pPr>
            <w:r>
              <w:rPr>
                <w:rFonts w:hint="eastAsia" w:ascii="仿宋_GB2312" w:hAnsi="Times New Roman" w:eastAsia="仿宋_GB2312"/>
                <w:b/>
                <w:kern w:val="0"/>
                <w:szCs w:val="28"/>
              </w:rPr>
              <w:t>分值</w:t>
            </w:r>
          </w:p>
        </w:tc>
        <w:tc>
          <w:tcPr>
            <w:tcW w:w="965"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100</w:t>
            </w:r>
          </w:p>
        </w:tc>
        <w:tc>
          <w:tcPr>
            <w:tcW w:w="965"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95</w:t>
            </w:r>
          </w:p>
        </w:tc>
        <w:tc>
          <w:tcPr>
            <w:tcW w:w="965"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90</w:t>
            </w:r>
          </w:p>
        </w:tc>
        <w:tc>
          <w:tcPr>
            <w:tcW w:w="964"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85</w:t>
            </w:r>
          </w:p>
        </w:tc>
        <w:tc>
          <w:tcPr>
            <w:tcW w:w="965"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80</w:t>
            </w:r>
          </w:p>
        </w:tc>
        <w:tc>
          <w:tcPr>
            <w:tcW w:w="965"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70</w:t>
            </w:r>
          </w:p>
        </w:tc>
        <w:tc>
          <w:tcPr>
            <w:tcW w:w="965"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60</w:t>
            </w:r>
          </w:p>
        </w:tc>
        <w:tc>
          <w:tcPr>
            <w:tcW w:w="964"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50</w:t>
            </w:r>
          </w:p>
        </w:tc>
      </w:tr>
    </w:tbl>
    <w:p>
      <w:pPr>
        <w:spacing w:line="560" w:lineRule="exact"/>
        <w:ind w:left="-4" w:leftChars="-261" w:hanging="544" w:hangingChars="170"/>
        <w:rPr>
          <w:rFonts w:ascii="仿宋_GB2312" w:hAnsi="微软雅黑" w:eastAsia="仿宋_GB2312" w:cs="微软雅黑"/>
          <w:b/>
          <w:sz w:val="32"/>
          <w:szCs w:val="20"/>
        </w:rPr>
      </w:pPr>
      <w:r>
        <w:rPr>
          <w:rFonts w:hint="eastAsia" w:ascii="仿宋_GB2312" w:hAnsi="Times New Roman" w:eastAsia="仿宋_GB2312"/>
          <w:sz w:val="32"/>
          <w:szCs w:val="32"/>
        </w:rPr>
        <w:t>暴雨预警信号准确率</w:t>
      </w:r>
      <m:oMath>
        <m:sSub>
          <m:sSubPr>
            <m:ctrlPr>
              <w:rPr>
                <w:rFonts w:ascii="Cambria Math" w:hAnsi="Cambria Math" w:eastAsia="仿宋_GB2312"/>
                <w:b/>
                <w:bCs/>
                <w:i/>
                <w:iCs/>
                <w:sz w:val="32"/>
                <w:szCs w:val="20"/>
              </w:rPr>
            </m:ctrlPr>
          </m:sSubPr>
          <m:e>
            <m:r>
              <m:rPr>
                <m:sty m:val="b"/>
              </m:rPr>
              <w:rPr>
                <w:rFonts w:ascii="Cambria Math" w:hAnsi="Cambria Math" w:eastAsia="仿宋_GB2312"/>
                <w:sz w:val="32"/>
                <w:szCs w:val="20"/>
              </w:rPr>
              <m:t>w</m:t>
            </m:r>
            <m:ctrlPr>
              <w:rPr>
                <w:rFonts w:ascii="Cambria Math" w:hAnsi="Cambria Math" w:eastAsia="仿宋_GB2312"/>
                <w:b/>
                <w:bCs/>
                <w:i/>
                <w:iCs/>
                <w:sz w:val="32"/>
                <w:szCs w:val="20"/>
              </w:rPr>
            </m:ctrlPr>
          </m:e>
          <m:sub>
            <m:r>
              <m:rPr>
                <m:sty m:val="b"/>
              </m:rPr>
              <w:rPr>
                <w:rFonts w:ascii="Cambria Math" w:hAnsi="Cambria Math" w:eastAsia="仿宋_GB2312"/>
                <w:sz w:val="32"/>
                <w:szCs w:val="20"/>
              </w:rPr>
              <m:t>r</m:t>
            </m:r>
            <m:ctrlPr>
              <w:rPr>
                <w:rFonts w:ascii="Cambria Math" w:hAnsi="Cambria Math" w:eastAsia="仿宋_GB2312"/>
                <w:b/>
                <w:bCs/>
                <w:i/>
                <w:iCs/>
                <w:sz w:val="32"/>
                <w:szCs w:val="20"/>
              </w:rPr>
            </m:ctrlPr>
          </m:sub>
        </m:sSub>
      </m:oMath>
      <w:r>
        <w:rPr>
          <w:rFonts w:hint="eastAsia" w:ascii="仿宋_GB2312" w:hAnsi="仿宋" w:eastAsia="仿宋_GB2312"/>
          <w:sz w:val="32"/>
          <w:szCs w:val="32"/>
        </w:rPr>
        <w:t>赋分</w:t>
      </w:r>
      <w:r>
        <w:rPr>
          <w:rFonts w:hint="eastAsia" w:ascii="仿宋_GB2312" w:hAnsi="Times New Roman" w:eastAsia="仿宋_GB2312"/>
          <w:sz w:val="32"/>
          <w:szCs w:val="32"/>
        </w:rPr>
        <w:t>方法：</w:t>
      </w:r>
    </w:p>
    <w:tbl>
      <w:tblPr>
        <w:tblStyle w:val="38"/>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965"/>
        <w:gridCol w:w="965"/>
        <w:gridCol w:w="965"/>
        <w:gridCol w:w="964"/>
        <w:gridCol w:w="965"/>
        <w:gridCol w:w="965"/>
        <w:gridCol w:w="965"/>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552" w:type="dxa"/>
            <w:vAlign w:val="center"/>
          </w:tcPr>
          <w:p>
            <w:pPr>
              <w:spacing w:line="560" w:lineRule="exact"/>
              <w:rPr>
                <w:rFonts w:ascii="仿宋_GB2312" w:hAnsi="Times New Roman" w:eastAsia="仿宋_GB2312"/>
                <w:b/>
                <w:kern w:val="0"/>
                <w:szCs w:val="28"/>
              </w:rPr>
            </w:pPr>
            <w:r>
              <w:rPr>
                <w:rFonts w:hint="eastAsia" w:ascii="仿宋_GB2312" w:hAnsi="Times New Roman" w:eastAsia="仿宋_GB2312"/>
                <w:b/>
                <w:kern w:val="0"/>
                <w:szCs w:val="28"/>
              </w:rPr>
              <w:t>暴雨预警信号准确率（%）</w:t>
            </w:r>
          </w:p>
        </w:tc>
        <w:tc>
          <w:tcPr>
            <w:tcW w:w="965" w:type="dxa"/>
            <w:vAlign w:val="center"/>
          </w:tcPr>
          <w:p>
            <w:pPr>
              <w:spacing w:line="560" w:lineRule="exact"/>
              <w:jc w:val="center"/>
              <w:rPr>
                <w:rFonts w:ascii="Times New Roman" w:hAnsi="Times New Roman" w:eastAsia="仿宋_GB2312"/>
                <w:kern w:val="0"/>
                <w:sz w:val="18"/>
                <w:szCs w:val="18"/>
              </w:rPr>
            </w:pPr>
            <w:r>
              <w:rPr>
                <w:rFonts w:hint="eastAsia" w:ascii="宋体" w:hAnsi="宋体"/>
                <w:bCs/>
                <w:kern w:val="0"/>
                <w:sz w:val="20"/>
                <w:szCs w:val="20"/>
              </w:rPr>
              <w:t>≥</w:t>
            </w:r>
            <w:r>
              <w:rPr>
                <w:rFonts w:ascii="Times New Roman" w:hAnsi="Times New Roman" w:eastAsiaTheme="minorEastAsia"/>
                <w:bCs/>
                <w:kern w:val="0"/>
                <w:sz w:val="18"/>
                <w:szCs w:val="18"/>
              </w:rPr>
              <w:t>92</w:t>
            </w:r>
          </w:p>
        </w:tc>
        <w:tc>
          <w:tcPr>
            <w:tcW w:w="965" w:type="dxa"/>
            <w:vAlign w:val="center"/>
          </w:tcPr>
          <w:p>
            <w:pPr>
              <w:spacing w:line="560" w:lineRule="exact"/>
              <w:jc w:val="center"/>
              <w:rPr>
                <w:rFonts w:ascii="Times New Roman" w:hAnsi="Times New Roman" w:eastAsia="仿宋_GB2312"/>
                <w:kern w:val="0"/>
                <w:sz w:val="18"/>
                <w:szCs w:val="18"/>
              </w:rPr>
            </w:pPr>
            <w:r>
              <w:rPr>
                <w:rFonts w:hint="eastAsia" w:ascii="Arial Unicode MS" w:hAnsi="Arial Unicode MS" w:eastAsia="Arial Unicode MS" w:cs="Arial Unicode MS"/>
                <w:bCs/>
                <w:kern w:val="0"/>
                <w:sz w:val="20"/>
                <w:szCs w:val="20"/>
              </w:rPr>
              <w:t>[</w:t>
            </w:r>
            <w:r>
              <w:rPr>
                <w:rFonts w:ascii="Times New Roman" w:hAnsi="Times New Roman" w:eastAsiaTheme="minorEastAsia"/>
                <w:bCs/>
                <w:kern w:val="0"/>
                <w:sz w:val="18"/>
                <w:szCs w:val="18"/>
              </w:rPr>
              <w:t>9</w:t>
            </w:r>
            <w:r>
              <w:rPr>
                <w:rFonts w:hint="eastAsia" w:ascii="Times New Roman" w:hAnsi="Times New Roman" w:eastAsiaTheme="minorEastAsia"/>
                <w:bCs/>
                <w:kern w:val="0"/>
                <w:sz w:val="18"/>
                <w:szCs w:val="18"/>
              </w:rPr>
              <w:t>1</w:t>
            </w:r>
            <w:r>
              <w:rPr>
                <w:rFonts w:hint="eastAsia" w:ascii="Times New Roman" w:eastAsiaTheme="minorEastAsia"/>
                <w:bCs/>
                <w:kern w:val="0"/>
                <w:sz w:val="18"/>
                <w:szCs w:val="18"/>
              </w:rPr>
              <w:t>，</w:t>
            </w:r>
            <w:r>
              <w:rPr>
                <w:rFonts w:ascii="Times New Roman" w:hAnsi="Times New Roman" w:eastAsiaTheme="minorEastAsia"/>
                <w:bCs/>
                <w:kern w:val="0"/>
                <w:sz w:val="18"/>
                <w:szCs w:val="18"/>
              </w:rPr>
              <w:t>9</w:t>
            </w:r>
            <w:r>
              <w:rPr>
                <w:rFonts w:hint="eastAsia" w:ascii="Times New Roman" w:hAnsi="Times New Roman" w:eastAsiaTheme="minorEastAsia"/>
                <w:bCs/>
                <w:kern w:val="0"/>
                <w:sz w:val="18"/>
                <w:szCs w:val="18"/>
              </w:rPr>
              <w:t>2</w:t>
            </w:r>
            <w:r>
              <w:rPr>
                <w:rFonts w:hint="eastAsia" w:ascii="Times New Roman" w:hAnsi="Times New Roman" w:eastAsiaTheme="minorEastAsia"/>
                <w:bCs/>
                <w:kern w:val="0"/>
                <w:sz w:val="20"/>
                <w:szCs w:val="20"/>
              </w:rPr>
              <w:t>）</w:t>
            </w:r>
          </w:p>
        </w:tc>
        <w:tc>
          <w:tcPr>
            <w:tcW w:w="965" w:type="dxa"/>
            <w:vAlign w:val="center"/>
          </w:tcPr>
          <w:p>
            <w:pPr>
              <w:spacing w:line="560" w:lineRule="exact"/>
              <w:jc w:val="center"/>
              <w:rPr>
                <w:rFonts w:ascii="Times New Roman" w:hAnsi="Times New Roman" w:eastAsia="仿宋_GB2312"/>
                <w:kern w:val="0"/>
                <w:sz w:val="18"/>
                <w:szCs w:val="18"/>
              </w:rPr>
            </w:pPr>
            <w:r>
              <w:rPr>
                <w:rFonts w:hint="eastAsia" w:ascii="Arial Unicode MS" w:hAnsi="Arial Unicode MS" w:eastAsia="Arial Unicode MS" w:cs="Arial Unicode MS"/>
                <w:bCs/>
                <w:kern w:val="0"/>
                <w:sz w:val="20"/>
                <w:szCs w:val="20"/>
              </w:rPr>
              <w:t>[</w:t>
            </w:r>
            <w:r>
              <w:rPr>
                <w:rFonts w:ascii="Times New Roman" w:hAnsi="Times New Roman" w:eastAsiaTheme="minorEastAsia"/>
                <w:bCs/>
                <w:kern w:val="0"/>
                <w:sz w:val="18"/>
                <w:szCs w:val="18"/>
              </w:rPr>
              <w:t>9</w:t>
            </w:r>
            <w:r>
              <w:rPr>
                <w:rFonts w:hint="eastAsia" w:ascii="Times New Roman" w:hAnsi="Times New Roman" w:eastAsiaTheme="minorEastAsia"/>
                <w:bCs/>
                <w:kern w:val="0"/>
                <w:sz w:val="18"/>
                <w:szCs w:val="18"/>
              </w:rPr>
              <w:t>0</w:t>
            </w:r>
            <w:r>
              <w:rPr>
                <w:rFonts w:hint="eastAsia" w:ascii="Times New Roman" w:eastAsiaTheme="minorEastAsia"/>
                <w:bCs/>
                <w:kern w:val="0"/>
                <w:sz w:val="18"/>
                <w:szCs w:val="18"/>
              </w:rPr>
              <w:t>，</w:t>
            </w:r>
            <w:r>
              <w:rPr>
                <w:rFonts w:ascii="Times New Roman" w:hAnsi="Times New Roman" w:eastAsiaTheme="minorEastAsia"/>
                <w:bCs/>
                <w:kern w:val="0"/>
                <w:sz w:val="18"/>
                <w:szCs w:val="18"/>
              </w:rPr>
              <w:t>9</w:t>
            </w:r>
            <w:r>
              <w:rPr>
                <w:rFonts w:hint="eastAsia" w:ascii="Times New Roman" w:hAnsi="Times New Roman" w:eastAsiaTheme="minorEastAsia"/>
                <w:bCs/>
                <w:kern w:val="0"/>
                <w:sz w:val="18"/>
                <w:szCs w:val="18"/>
              </w:rPr>
              <w:t>1</w:t>
            </w:r>
            <w:r>
              <w:rPr>
                <w:rFonts w:hint="eastAsia" w:ascii="Times New Roman" w:hAnsi="Times New Roman" w:eastAsiaTheme="minorEastAsia"/>
                <w:bCs/>
                <w:kern w:val="0"/>
                <w:sz w:val="20"/>
                <w:szCs w:val="20"/>
              </w:rPr>
              <w:t>）</w:t>
            </w:r>
          </w:p>
        </w:tc>
        <w:tc>
          <w:tcPr>
            <w:tcW w:w="964" w:type="dxa"/>
            <w:vAlign w:val="center"/>
          </w:tcPr>
          <w:p>
            <w:pPr>
              <w:spacing w:line="560" w:lineRule="exact"/>
              <w:jc w:val="center"/>
              <w:rPr>
                <w:rFonts w:ascii="Times New Roman" w:hAnsi="Times New Roman" w:eastAsia="仿宋_GB2312"/>
                <w:kern w:val="0"/>
                <w:sz w:val="18"/>
                <w:szCs w:val="18"/>
              </w:rPr>
            </w:pPr>
            <w:r>
              <w:rPr>
                <w:rFonts w:hint="eastAsia" w:ascii="Arial Unicode MS" w:hAnsi="Arial Unicode MS" w:eastAsia="Arial Unicode MS" w:cs="Arial Unicode MS"/>
                <w:bCs/>
                <w:kern w:val="0"/>
                <w:sz w:val="20"/>
                <w:szCs w:val="20"/>
              </w:rPr>
              <w:t>[</w:t>
            </w:r>
            <w:r>
              <w:rPr>
                <w:rFonts w:hint="eastAsia" w:ascii="Times New Roman" w:hAnsi="Times New Roman" w:eastAsiaTheme="minorEastAsia"/>
                <w:bCs/>
                <w:kern w:val="0"/>
                <w:sz w:val="18"/>
                <w:szCs w:val="18"/>
              </w:rPr>
              <w:t>89</w:t>
            </w:r>
            <w:r>
              <w:rPr>
                <w:rFonts w:hint="eastAsia" w:ascii="Times New Roman" w:eastAsiaTheme="minorEastAsia"/>
                <w:bCs/>
                <w:kern w:val="0"/>
                <w:sz w:val="18"/>
                <w:szCs w:val="18"/>
              </w:rPr>
              <w:t>，</w:t>
            </w:r>
            <w:r>
              <w:rPr>
                <w:rFonts w:hint="eastAsia" w:ascii="Times New Roman" w:hAnsi="Times New Roman" w:eastAsiaTheme="minorEastAsia"/>
                <w:bCs/>
                <w:kern w:val="0"/>
                <w:sz w:val="18"/>
                <w:szCs w:val="18"/>
              </w:rPr>
              <w:t>90</w:t>
            </w:r>
            <w:r>
              <w:rPr>
                <w:rFonts w:hint="eastAsia" w:ascii="Times New Roman" w:hAnsi="Times New Roman" w:eastAsiaTheme="minorEastAsia"/>
                <w:bCs/>
                <w:kern w:val="0"/>
                <w:sz w:val="20"/>
                <w:szCs w:val="20"/>
              </w:rPr>
              <w:t>）</w:t>
            </w:r>
          </w:p>
        </w:tc>
        <w:tc>
          <w:tcPr>
            <w:tcW w:w="965" w:type="dxa"/>
            <w:vAlign w:val="center"/>
          </w:tcPr>
          <w:p>
            <w:pPr>
              <w:spacing w:line="560" w:lineRule="exact"/>
              <w:jc w:val="center"/>
              <w:rPr>
                <w:rFonts w:ascii="Times New Roman" w:hAnsi="Times New Roman" w:eastAsia="仿宋_GB2312"/>
                <w:kern w:val="0"/>
                <w:sz w:val="18"/>
                <w:szCs w:val="18"/>
              </w:rPr>
            </w:pPr>
            <w:r>
              <w:rPr>
                <w:rFonts w:hint="eastAsia" w:ascii="Arial Unicode MS" w:hAnsi="Arial Unicode MS" w:eastAsia="Arial Unicode MS" w:cs="Arial Unicode MS"/>
                <w:bCs/>
                <w:kern w:val="0"/>
                <w:sz w:val="20"/>
                <w:szCs w:val="20"/>
              </w:rPr>
              <w:t>[</w:t>
            </w:r>
            <w:r>
              <w:rPr>
                <w:rFonts w:ascii="Times New Roman" w:hAnsi="Times New Roman" w:eastAsiaTheme="minorEastAsia"/>
                <w:bCs/>
                <w:kern w:val="0"/>
                <w:sz w:val="18"/>
                <w:szCs w:val="18"/>
              </w:rPr>
              <w:t>8</w:t>
            </w:r>
            <w:r>
              <w:rPr>
                <w:rFonts w:hint="eastAsia" w:ascii="Times New Roman" w:hAnsi="Times New Roman" w:eastAsiaTheme="minorEastAsia"/>
                <w:bCs/>
                <w:kern w:val="0"/>
                <w:sz w:val="18"/>
                <w:szCs w:val="18"/>
              </w:rPr>
              <w:t>8</w:t>
            </w:r>
            <w:r>
              <w:rPr>
                <w:rFonts w:hint="eastAsia" w:ascii="Times New Roman" w:eastAsiaTheme="minorEastAsia"/>
                <w:bCs/>
                <w:kern w:val="0"/>
                <w:sz w:val="18"/>
                <w:szCs w:val="18"/>
              </w:rPr>
              <w:t>，</w:t>
            </w:r>
            <w:r>
              <w:rPr>
                <w:rFonts w:ascii="Times New Roman" w:hAnsi="Times New Roman" w:eastAsiaTheme="minorEastAsia"/>
                <w:bCs/>
                <w:kern w:val="0"/>
                <w:sz w:val="18"/>
                <w:szCs w:val="18"/>
              </w:rPr>
              <w:t>8</w:t>
            </w:r>
            <w:r>
              <w:rPr>
                <w:rFonts w:hint="eastAsia" w:ascii="Times New Roman" w:hAnsi="Times New Roman" w:eastAsiaTheme="minorEastAsia"/>
                <w:bCs/>
                <w:kern w:val="0"/>
                <w:sz w:val="18"/>
                <w:szCs w:val="18"/>
              </w:rPr>
              <w:t>9</w:t>
            </w:r>
            <w:r>
              <w:rPr>
                <w:rFonts w:hint="eastAsia" w:ascii="Times New Roman" w:hAnsi="Times New Roman" w:eastAsiaTheme="minorEastAsia"/>
                <w:bCs/>
                <w:kern w:val="0"/>
                <w:sz w:val="20"/>
                <w:szCs w:val="20"/>
              </w:rPr>
              <w:t>）</w:t>
            </w:r>
          </w:p>
        </w:tc>
        <w:tc>
          <w:tcPr>
            <w:tcW w:w="965" w:type="dxa"/>
            <w:vAlign w:val="center"/>
          </w:tcPr>
          <w:p>
            <w:pPr>
              <w:spacing w:line="560" w:lineRule="exact"/>
              <w:jc w:val="center"/>
              <w:rPr>
                <w:rFonts w:ascii="Times New Roman" w:hAnsi="Times New Roman" w:eastAsia="仿宋_GB2312"/>
                <w:kern w:val="0"/>
                <w:sz w:val="18"/>
                <w:szCs w:val="18"/>
              </w:rPr>
            </w:pPr>
            <w:r>
              <w:rPr>
                <w:rFonts w:hint="eastAsia" w:ascii="Arial Unicode MS" w:hAnsi="Arial Unicode MS" w:eastAsia="Arial Unicode MS" w:cs="Arial Unicode MS"/>
                <w:bCs/>
                <w:kern w:val="0"/>
                <w:sz w:val="20"/>
                <w:szCs w:val="20"/>
              </w:rPr>
              <w:t>[</w:t>
            </w:r>
            <w:r>
              <w:rPr>
                <w:rFonts w:ascii="Times New Roman" w:hAnsi="Times New Roman" w:eastAsiaTheme="minorEastAsia"/>
                <w:bCs/>
                <w:kern w:val="0"/>
                <w:sz w:val="18"/>
                <w:szCs w:val="18"/>
              </w:rPr>
              <w:t>8</w:t>
            </w:r>
            <w:r>
              <w:rPr>
                <w:rFonts w:hint="eastAsia" w:ascii="Times New Roman" w:hAnsi="Times New Roman" w:eastAsiaTheme="minorEastAsia"/>
                <w:bCs/>
                <w:kern w:val="0"/>
                <w:sz w:val="18"/>
                <w:szCs w:val="18"/>
              </w:rPr>
              <w:t>5</w:t>
            </w:r>
            <w:r>
              <w:rPr>
                <w:rFonts w:hint="eastAsia" w:ascii="Times New Roman" w:eastAsiaTheme="minorEastAsia"/>
                <w:bCs/>
                <w:kern w:val="0"/>
                <w:sz w:val="18"/>
                <w:szCs w:val="18"/>
              </w:rPr>
              <w:t>，</w:t>
            </w:r>
            <w:r>
              <w:rPr>
                <w:rFonts w:ascii="Times New Roman" w:hAnsi="Times New Roman" w:eastAsiaTheme="minorEastAsia"/>
                <w:bCs/>
                <w:kern w:val="0"/>
                <w:sz w:val="18"/>
                <w:szCs w:val="18"/>
              </w:rPr>
              <w:t>8</w:t>
            </w:r>
            <w:r>
              <w:rPr>
                <w:rFonts w:hint="eastAsia" w:ascii="Times New Roman" w:hAnsi="Times New Roman" w:eastAsiaTheme="minorEastAsia"/>
                <w:bCs/>
                <w:kern w:val="0"/>
                <w:sz w:val="18"/>
                <w:szCs w:val="18"/>
              </w:rPr>
              <w:t>8</w:t>
            </w:r>
            <w:r>
              <w:rPr>
                <w:rFonts w:hint="eastAsia" w:ascii="Times New Roman" w:hAnsi="Times New Roman" w:eastAsiaTheme="minorEastAsia"/>
                <w:bCs/>
                <w:kern w:val="0"/>
                <w:sz w:val="20"/>
                <w:szCs w:val="20"/>
              </w:rPr>
              <w:t>）</w:t>
            </w:r>
          </w:p>
        </w:tc>
        <w:tc>
          <w:tcPr>
            <w:tcW w:w="965" w:type="dxa"/>
            <w:vAlign w:val="center"/>
          </w:tcPr>
          <w:p>
            <w:pPr>
              <w:spacing w:line="560" w:lineRule="exact"/>
              <w:jc w:val="center"/>
              <w:rPr>
                <w:rFonts w:ascii="Times New Roman" w:hAnsi="Times New Roman" w:eastAsia="仿宋_GB2312"/>
                <w:kern w:val="0"/>
                <w:sz w:val="18"/>
                <w:szCs w:val="18"/>
              </w:rPr>
            </w:pPr>
            <w:r>
              <w:rPr>
                <w:rFonts w:hint="eastAsia" w:ascii="Arial Unicode MS" w:hAnsi="Arial Unicode MS" w:eastAsia="Arial Unicode MS" w:cs="Arial Unicode MS"/>
                <w:bCs/>
                <w:kern w:val="0"/>
                <w:sz w:val="20"/>
                <w:szCs w:val="20"/>
              </w:rPr>
              <w:t>[</w:t>
            </w:r>
            <w:r>
              <w:rPr>
                <w:rFonts w:ascii="Times New Roman" w:hAnsi="Times New Roman" w:eastAsiaTheme="minorEastAsia"/>
                <w:bCs/>
                <w:kern w:val="0"/>
                <w:sz w:val="18"/>
                <w:szCs w:val="18"/>
              </w:rPr>
              <w:t>8</w:t>
            </w:r>
            <w:r>
              <w:rPr>
                <w:rFonts w:hint="eastAsia" w:ascii="Times New Roman" w:hAnsi="Times New Roman" w:eastAsiaTheme="minorEastAsia"/>
                <w:bCs/>
                <w:kern w:val="0"/>
                <w:sz w:val="18"/>
                <w:szCs w:val="18"/>
              </w:rPr>
              <w:t>0</w:t>
            </w:r>
            <w:r>
              <w:rPr>
                <w:rFonts w:hint="eastAsia" w:ascii="Times New Roman" w:eastAsiaTheme="minorEastAsia"/>
                <w:bCs/>
                <w:kern w:val="0"/>
                <w:sz w:val="18"/>
                <w:szCs w:val="18"/>
              </w:rPr>
              <w:t>，</w:t>
            </w:r>
            <w:r>
              <w:rPr>
                <w:rFonts w:ascii="Times New Roman" w:hAnsi="Times New Roman" w:eastAsiaTheme="minorEastAsia"/>
                <w:bCs/>
                <w:kern w:val="0"/>
                <w:sz w:val="18"/>
                <w:szCs w:val="18"/>
              </w:rPr>
              <w:t>8</w:t>
            </w:r>
            <w:r>
              <w:rPr>
                <w:rFonts w:hint="eastAsia" w:ascii="Times New Roman" w:hAnsi="Times New Roman" w:eastAsiaTheme="minorEastAsia"/>
                <w:bCs/>
                <w:kern w:val="0"/>
                <w:sz w:val="18"/>
                <w:szCs w:val="18"/>
              </w:rPr>
              <w:t>5</w:t>
            </w:r>
            <w:r>
              <w:rPr>
                <w:rFonts w:hint="eastAsia" w:ascii="Times New Roman" w:hAnsi="Times New Roman" w:eastAsiaTheme="minorEastAsia"/>
                <w:bCs/>
                <w:kern w:val="0"/>
                <w:sz w:val="20"/>
                <w:szCs w:val="20"/>
              </w:rPr>
              <w:t>）</w:t>
            </w:r>
          </w:p>
        </w:tc>
        <w:tc>
          <w:tcPr>
            <w:tcW w:w="964" w:type="dxa"/>
            <w:vAlign w:val="center"/>
          </w:tcPr>
          <w:p>
            <w:pPr>
              <w:spacing w:line="560" w:lineRule="exact"/>
              <w:jc w:val="center"/>
              <w:rPr>
                <w:rFonts w:ascii="Times New Roman" w:hAnsi="Times New Roman" w:eastAsia="仿宋_GB2312"/>
                <w:kern w:val="0"/>
                <w:sz w:val="18"/>
                <w:szCs w:val="18"/>
              </w:rPr>
            </w:pPr>
            <w:r>
              <w:rPr>
                <w:rFonts w:hint="eastAsia" w:ascii="Times New Roman" w:eastAsiaTheme="minorEastAsia"/>
                <w:bCs/>
                <w:kern w:val="0"/>
                <w:sz w:val="18"/>
                <w:szCs w:val="18"/>
              </w:rPr>
              <w:t>＜</w:t>
            </w:r>
            <w:r>
              <w:rPr>
                <w:rFonts w:ascii="Times New Roman" w:hAnsi="Times New Roman" w:eastAsiaTheme="minorEastAsia"/>
                <w:bCs/>
                <w:kern w:val="0"/>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52" w:type="dxa"/>
            <w:vAlign w:val="center"/>
          </w:tcPr>
          <w:p>
            <w:pPr>
              <w:spacing w:line="560" w:lineRule="exact"/>
              <w:jc w:val="center"/>
              <w:rPr>
                <w:rFonts w:ascii="仿宋_GB2312" w:hAnsi="Times New Roman" w:eastAsia="仿宋_GB2312"/>
                <w:b/>
                <w:kern w:val="0"/>
                <w:szCs w:val="28"/>
              </w:rPr>
            </w:pPr>
            <w:r>
              <w:rPr>
                <w:rFonts w:hint="eastAsia" w:ascii="仿宋_GB2312" w:hAnsi="Times New Roman" w:eastAsia="仿宋_GB2312"/>
                <w:b/>
                <w:kern w:val="0"/>
                <w:szCs w:val="28"/>
              </w:rPr>
              <w:t>分值</w:t>
            </w:r>
          </w:p>
        </w:tc>
        <w:tc>
          <w:tcPr>
            <w:tcW w:w="965"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100</w:t>
            </w:r>
          </w:p>
        </w:tc>
        <w:tc>
          <w:tcPr>
            <w:tcW w:w="965"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95</w:t>
            </w:r>
          </w:p>
        </w:tc>
        <w:tc>
          <w:tcPr>
            <w:tcW w:w="965"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90</w:t>
            </w:r>
          </w:p>
        </w:tc>
        <w:tc>
          <w:tcPr>
            <w:tcW w:w="964"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85</w:t>
            </w:r>
          </w:p>
        </w:tc>
        <w:tc>
          <w:tcPr>
            <w:tcW w:w="965"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80</w:t>
            </w:r>
          </w:p>
        </w:tc>
        <w:tc>
          <w:tcPr>
            <w:tcW w:w="965"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70</w:t>
            </w:r>
          </w:p>
        </w:tc>
        <w:tc>
          <w:tcPr>
            <w:tcW w:w="965"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60</w:t>
            </w:r>
          </w:p>
        </w:tc>
        <w:tc>
          <w:tcPr>
            <w:tcW w:w="964"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50</w:t>
            </w:r>
          </w:p>
        </w:tc>
      </w:tr>
    </w:tbl>
    <w:p>
      <w:pPr>
        <w:spacing w:line="560" w:lineRule="exact"/>
        <w:ind w:firstLine="643" w:firstLineChars="200"/>
        <w:rPr>
          <w:rFonts w:ascii="Times New Roman" w:hAnsi="Times New Roman" w:eastAsia="仿宋_GB2312"/>
          <w:b/>
          <w:kern w:val="0"/>
          <w:sz w:val="32"/>
          <w:szCs w:val="32"/>
        </w:rPr>
      </w:pPr>
      <w:r>
        <w:rPr>
          <w:rFonts w:hint="eastAsia" w:ascii="Times New Roman" w:hAnsi="Times New Roman" w:eastAsia="仿宋_GB2312"/>
          <w:b/>
          <w:kern w:val="0"/>
          <w:sz w:val="32"/>
          <w:szCs w:val="32"/>
        </w:rPr>
        <w:t>目标值:</w:t>
      </w:r>
    </w:p>
    <w:p>
      <w:pPr>
        <w:spacing w:line="560" w:lineRule="exact"/>
        <w:ind w:firstLine="640" w:firstLineChars="200"/>
        <w:rPr>
          <w:rFonts w:ascii="Times New Roman" w:hAnsi="Times New Roman" w:eastAsia="仿宋_GB2312"/>
          <w:kern w:val="0"/>
          <w:sz w:val="32"/>
          <w:szCs w:val="32"/>
        </w:rPr>
      </w:pPr>
      <w:r>
        <w:rPr>
          <w:rFonts w:ascii="仿宋_GB2312" w:hAnsi="Times New Roman" w:eastAsia="仿宋_GB2312"/>
          <w:kern w:val="0"/>
          <w:sz w:val="32"/>
          <w:szCs w:val="32"/>
        </w:rPr>
        <w:t>2025</w:t>
      </w:r>
      <w:r>
        <w:rPr>
          <w:rFonts w:hint="eastAsia" w:ascii="Times New Roman" w:hAnsi="Times New Roman" w:eastAsia="仿宋_GB2312"/>
          <w:kern w:val="0"/>
          <w:sz w:val="32"/>
          <w:szCs w:val="32"/>
        </w:rPr>
        <w:t>年：乌海</w:t>
      </w:r>
      <w:r>
        <w:rPr>
          <w:rFonts w:hint="eastAsia" w:ascii="仿宋_GB2312" w:hAnsi="Times New Roman" w:eastAsia="仿宋_GB2312"/>
          <w:kern w:val="0"/>
          <w:sz w:val="32"/>
          <w:szCs w:val="32"/>
        </w:rPr>
        <w:t>市</w:t>
      </w:r>
      <w:r>
        <w:rPr>
          <w:rFonts w:hint="eastAsia" w:ascii="Times New Roman" w:hAnsi="Times New Roman" w:eastAsia="仿宋_GB2312"/>
          <w:kern w:val="0"/>
          <w:sz w:val="32"/>
          <w:szCs w:val="32"/>
        </w:rPr>
        <w:t>冰雹预警信号时间提前量大于</w:t>
      </w:r>
      <w:r>
        <w:rPr>
          <w:rFonts w:hint="eastAsia" w:ascii="仿宋_GB2312" w:hAnsi="Times New Roman" w:eastAsia="仿宋_GB2312"/>
          <w:kern w:val="0"/>
          <w:sz w:val="32"/>
          <w:szCs w:val="32"/>
        </w:rPr>
        <w:t>25分钟、雷电预警信号</w:t>
      </w:r>
      <w:r>
        <w:rPr>
          <w:rFonts w:hint="eastAsia" w:ascii="Times New Roman" w:hAnsi="Times New Roman" w:eastAsia="仿宋_GB2312"/>
          <w:kern w:val="0"/>
          <w:sz w:val="32"/>
          <w:szCs w:val="32"/>
        </w:rPr>
        <w:t>时间提前量大于</w:t>
      </w:r>
      <w:r>
        <w:rPr>
          <w:rFonts w:hint="eastAsia" w:ascii="仿宋_GB2312" w:hAnsi="Times New Roman" w:eastAsia="仿宋_GB2312"/>
          <w:kern w:val="0"/>
          <w:sz w:val="32"/>
          <w:szCs w:val="32"/>
        </w:rPr>
        <w:t>60分钟</w:t>
      </w:r>
      <w:r>
        <w:rPr>
          <w:rFonts w:hint="eastAsia" w:ascii="仿宋_GB2312" w:hAnsi="仿宋" w:eastAsia="仿宋_GB2312"/>
          <w:sz w:val="32"/>
          <w:szCs w:val="32"/>
        </w:rPr>
        <w:t>、</w:t>
      </w:r>
      <w:r>
        <w:rPr>
          <w:rFonts w:hint="eastAsia" w:ascii="仿宋_GB2312" w:hAnsi="Times New Roman" w:eastAsia="仿宋_GB2312"/>
          <w:kern w:val="0"/>
          <w:sz w:val="32"/>
          <w:szCs w:val="32"/>
        </w:rPr>
        <w:t>暴雨预警信号</w:t>
      </w:r>
      <w:r>
        <w:rPr>
          <w:rFonts w:hint="eastAsia" w:ascii="Times New Roman" w:hAnsi="Times New Roman" w:eastAsia="仿宋_GB2312"/>
          <w:kern w:val="0"/>
          <w:sz w:val="32"/>
          <w:szCs w:val="32"/>
        </w:rPr>
        <w:t>准确率达到</w:t>
      </w:r>
      <w:r>
        <w:rPr>
          <w:rFonts w:hint="eastAsia" w:ascii="仿宋_GB2312" w:hAnsi="Times New Roman" w:eastAsia="仿宋_GB2312"/>
          <w:kern w:val="0"/>
          <w:sz w:val="32"/>
          <w:szCs w:val="32"/>
        </w:rPr>
        <w:t>92.0%。</w:t>
      </w:r>
    </w:p>
    <w:p>
      <w:pPr>
        <w:spacing w:line="560" w:lineRule="exact"/>
        <w:ind w:firstLine="640" w:firstLineChars="200"/>
        <w:rPr>
          <w:rFonts w:ascii="仿宋_GB2312" w:hAnsi="Times New Roman" w:eastAsia="仿宋_GB2312"/>
          <w:kern w:val="0"/>
          <w:sz w:val="32"/>
          <w:szCs w:val="32"/>
        </w:rPr>
      </w:pPr>
      <w:r>
        <w:rPr>
          <w:rFonts w:ascii="仿宋_GB2312" w:hAnsi="Times New Roman" w:eastAsia="仿宋_GB2312"/>
          <w:kern w:val="0"/>
          <w:sz w:val="32"/>
          <w:szCs w:val="32"/>
        </w:rPr>
        <w:t>2035</w:t>
      </w:r>
      <w:r>
        <w:rPr>
          <w:rFonts w:hint="eastAsia" w:ascii="Times New Roman" w:hAnsi="Times New Roman" w:eastAsia="仿宋_GB2312"/>
          <w:kern w:val="0"/>
          <w:sz w:val="32"/>
          <w:szCs w:val="32"/>
        </w:rPr>
        <w:t>年：乌海</w:t>
      </w:r>
      <w:r>
        <w:rPr>
          <w:rFonts w:hint="eastAsia" w:ascii="仿宋_GB2312" w:hAnsi="Times New Roman" w:eastAsia="仿宋_GB2312"/>
          <w:kern w:val="0"/>
          <w:sz w:val="32"/>
          <w:szCs w:val="32"/>
        </w:rPr>
        <w:t>市</w:t>
      </w:r>
      <w:r>
        <w:rPr>
          <w:rFonts w:hint="eastAsia" w:ascii="Times New Roman" w:hAnsi="Times New Roman" w:eastAsia="仿宋_GB2312"/>
          <w:kern w:val="0"/>
          <w:sz w:val="32"/>
          <w:szCs w:val="32"/>
        </w:rPr>
        <w:t>冰雹预警信号时提前量大于</w:t>
      </w:r>
      <w:r>
        <w:rPr>
          <w:rFonts w:hint="eastAsia" w:ascii="仿宋_GB2312" w:hAnsi="Times New Roman" w:eastAsia="仿宋_GB2312"/>
          <w:kern w:val="0"/>
          <w:sz w:val="32"/>
          <w:szCs w:val="32"/>
        </w:rPr>
        <w:t>30分钟、雷电预警信号</w:t>
      </w:r>
      <w:r>
        <w:rPr>
          <w:rFonts w:hint="eastAsia" w:ascii="Times New Roman" w:hAnsi="Times New Roman" w:eastAsia="仿宋_GB2312"/>
          <w:kern w:val="0"/>
          <w:sz w:val="32"/>
          <w:szCs w:val="32"/>
        </w:rPr>
        <w:t>时间提前量大于</w:t>
      </w:r>
      <w:r>
        <w:rPr>
          <w:rFonts w:hint="eastAsia" w:ascii="仿宋_GB2312" w:hAnsi="Times New Roman" w:eastAsia="仿宋_GB2312"/>
          <w:kern w:val="0"/>
          <w:sz w:val="32"/>
          <w:szCs w:val="32"/>
        </w:rPr>
        <w:t>70分钟</w:t>
      </w:r>
      <w:r>
        <w:rPr>
          <w:rFonts w:hint="eastAsia" w:ascii="仿宋_GB2312" w:hAnsi="仿宋" w:eastAsia="仿宋_GB2312"/>
          <w:sz w:val="32"/>
          <w:szCs w:val="32"/>
        </w:rPr>
        <w:t>、</w:t>
      </w:r>
      <w:r>
        <w:rPr>
          <w:rFonts w:hint="eastAsia" w:ascii="仿宋_GB2312" w:hAnsi="Times New Roman" w:eastAsia="仿宋_GB2312"/>
          <w:kern w:val="0"/>
          <w:sz w:val="32"/>
          <w:szCs w:val="32"/>
        </w:rPr>
        <w:t>暴雨预警信号</w:t>
      </w:r>
      <w:r>
        <w:rPr>
          <w:rFonts w:hint="eastAsia" w:ascii="Times New Roman" w:hAnsi="Times New Roman" w:eastAsia="仿宋_GB2312"/>
          <w:kern w:val="0"/>
          <w:sz w:val="32"/>
          <w:szCs w:val="32"/>
        </w:rPr>
        <w:t>准确率达到</w:t>
      </w:r>
      <w:r>
        <w:rPr>
          <w:rFonts w:hint="eastAsia" w:ascii="仿宋_GB2312" w:hAnsi="Times New Roman" w:eastAsia="仿宋_GB2312"/>
          <w:kern w:val="0"/>
          <w:sz w:val="32"/>
          <w:szCs w:val="32"/>
        </w:rPr>
        <w:t>95.0%。</w:t>
      </w:r>
    </w:p>
    <w:p>
      <w:pPr>
        <w:spacing w:line="560" w:lineRule="exact"/>
        <w:ind w:firstLine="643" w:firstLineChars="200"/>
        <w:rPr>
          <w:rFonts w:ascii="Times New Roman" w:hAnsi="Times New Roman" w:eastAsia="仿宋_GB2312"/>
          <w:kern w:val="0"/>
          <w:sz w:val="32"/>
          <w:szCs w:val="32"/>
        </w:rPr>
      </w:pPr>
      <w:r>
        <w:rPr>
          <w:rFonts w:hint="eastAsia" w:ascii="Times New Roman" w:hAnsi="Times New Roman" w:eastAsia="仿宋_GB2312"/>
          <w:b/>
          <w:kern w:val="0"/>
          <w:sz w:val="32"/>
          <w:szCs w:val="32"/>
        </w:rPr>
        <w:t>数据来源</w:t>
      </w:r>
      <w:r>
        <w:rPr>
          <w:rFonts w:hint="eastAsia" w:ascii="Times New Roman" w:hAnsi="Times New Roman" w:eastAsia="仿宋_GB2312"/>
          <w:kern w:val="0"/>
          <w:sz w:val="32"/>
          <w:szCs w:val="32"/>
        </w:rPr>
        <w:t>：乌海市气象局。</w:t>
      </w:r>
    </w:p>
    <w:p>
      <w:pPr>
        <w:spacing w:line="560" w:lineRule="exact"/>
        <w:ind w:firstLine="643" w:firstLineChars="200"/>
        <w:rPr>
          <w:rFonts w:ascii="Times New Roman" w:hAnsi="Times New Roman" w:eastAsia="仿宋_GB2312"/>
          <w:kern w:val="0"/>
          <w:sz w:val="32"/>
          <w:szCs w:val="32"/>
        </w:rPr>
      </w:pPr>
      <w:r>
        <w:rPr>
          <w:rFonts w:hint="eastAsia" w:ascii="Times New Roman" w:hAnsi="Times New Roman" w:eastAsia="仿宋_GB2312"/>
          <w:b/>
          <w:kern w:val="0"/>
          <w:sz w:val="32"/>
          <w:szCs w:val="32"/>
        </w:rPr>
        <w:t>审核单位</w:t>
      </w:r>
      <w:r>
        <w:rPr>
          <w:rFonts w:ascii="Times New Roman" w:hAnsi="Times New Roman" w:eastAsia="仿宋_GB2312"/>
          <w:kern w:val="0"/>
          <w:sz w:val="32"/>
          <w:szCs w:val="32"/>
        </w:rPr>
        <w:t>：</w:t>
      </w:r>
      <w:r>
        <w:rPr>
          <w:rFonts w:hint="eastAsia" w:ascii="Times New Roman" w:hAnsi="Times New Roman" w:eastAsia="仿宋_GB2312"/>
          <w:kern w:val="0"/>
          <w:sz w:val="32"/>
          <w:szCs w:val="32"/>
        </w:rPr>
        <w:t>预报处。</w:t>
      </w:r>
    </w:p>
    <w:p>
      <w:pPr>
        <w:adjustRightInd w:val="0"/>
        <w:snapToGrid w:val="0"/>
        <w:spacing w:line="560" w:lineRule="exact"/>
        <w:ind w:firstLine="643" w:firstLineChars="200"/>
        <w:outlineLvl w:val="1"/>
        <w:rPr>
          <w:rFonts w:ascii="楷体" w:hAnsi="楷体" w:eastAsia="楷体"/>
          <w:b/>
          <w:kern w:val="0"/>
          <w:sz w:val="32"/>
          <w:szCs w:val="32"/>
        </w:rPr>
      </w:pPr>
      <w:bookmarkStart w:id="72" w:name="_Toc58329971"/>
      <w:bookmarkStart w:id="73" w:name="_Toc32642"/>
      <w:r>
        <w:rPr>
          <w:rFonts w:hint="eastAsia" w:ascii="楷体" w:hAnsi="楷体" w:eastAsia="楷体"/>
          <w:b/>
          <w:kern w:val="0"/>
          <w:sz w:val="32"/>
          <w:szCs w:val="32"/>
        </w:rPr>
        <w:t>7.预报平台支撑（C2）</w:t>
      </w:r>
      <w:bookmarkEnd w:id="72"/>
      <w:bookmarkEnd w:id="73"/>
    </w:p>
    <w:p>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主要评价完善预报业务平台应用情况。</w:t>
      </w:r>
    </w:p>
    <w:p>
      <w:pPr>
        <w:adjustRightInd w:val="0"/>
        <w:spacing w:line="560" w:lineRule="exact"/>
        <w:ind w:firstLine="643" w:firstLineChars="200"/>
        <w:outlineLvl w:val="2"/>
        <w:rPr>
          <w:rFonts w:ascii="仿宋_GB2312" w:hAnsi="Times New Roman" w:eastAsia="仿宋_GB2312"/>
          <w:b/>
          <w:kern w:val="0"/>
          <w:sz w:val="32"/>
          <w:szCs w:val="32"/>
        </w:rPr>
      </w:pPr>
      <w:bookmarkStart w:id="74" w:name="_Toc58329972"/>
      <w:bookmarkStart w:id="75" w:name="_Toc19674"/>
      <w:r>
        <w:rPr>
          <w:rFonts w:hint="eastAsia" w:ascii="仿宋_GB2312" w:hAnsi="Times New Roman" w:eastAsia="仿宋_GB2312"/>
          <w:b/>
          <w:kern w:val="0"/>
          <w:sz w:val="32"/>
          <w:szCs w:val="32"/>
        </w:rPr>
        <w:t>（17）完善预报业务平台应用（</w:t>
      </w:r>
      <w:r>
        <w:rPr>
          <w:rFonts w:ascii="仿宋_GB2312" w:hAnsi="Times New Roman" w:eastAsia="仿宋_GB2312"/>
          <w:b/>
          <w:kern w:val="0"/>
          <w:sz w:val="32"/>
          <w:szCs w:val="32"/>
        </w:rPr>
        <w:t>C21</w:t>
      </w:r>
      <w:r>
        <w:rPr>
          <w:rFonts w:hint="eastAsia" w:ascii="仿宋_GB2312" w:hAnsi="Times New Roman" w:eastAsia="仿宋_GB2312"/>
          <w:b/>
          <w:kern w:val="0"/>
          <w:sz w:val="32"/>
          <w:szCs w:val="32"/>
        </w:rPr>
        <w:t>）</w:t>
      </w:r>
      <w:bookmarkEnd w:id="74"/>
      <w:bookmarkEnd w:id="75"/>
    </w:p>
    <w:p>
      <w:pPr>
        <w:spacing w:line="560" w:lineRule="exact"/>
        <w:ind w:firstLine="643" w:firstLineChars="200"/>
        <w:rPr>
          <w:rFonts w:ascii="Times New Roman" w:hAnsi="Times New Roman" w:eastAsia="仿宋_GB2312"/>
          <w:b/>
          <w:kern w:val="0"/>
          <w:sz w:val="32"/>
          <w:szCs w:val="32"/>
        </w:rPr>
      </w:pPr>
      <w:r>
        <w:rPr>
          <w:rFonts w:hint="eastAsia" w:ascii="Times New Roman" w:hAnsi="Times New Roman" w:eastAsia="仿宋_GB2312"/>
          <w:b/>
          <w:kern w:val="0"/>
          <w:sz w:val="32"/>
          <w:szCs w:val="32"/>
        </w:rPr>
        <w:t>指标评价说明</w:t>
      </w:r>
      <w:r>
        <w:rPr>
          <w:rFonts w:hint="eastAsia" w:ascii="Times New Roman" w:hAnsi="Times New Roman" w:eastAsia="仿宋_GB2312"/>
          <w:kern w:val="0"/>
          <w:sz w:val="32"/>
          <w:szCs w:val="32"/>
        </w:rPr>
        <w:t>：</w:t>
      </w:r>
    </w:p>
    <w:p>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主要评价乌海市级预报员对自治区级和国家级预报业务平台的应用能力，包括熟练使用一体化预报业务平台、MICAPS系统的在岗预报员占比、平台本地化应用能力等评价要素，推动业务平台应用对预报业务支撑能力提升；</w:t>
      </w:r>
    </w:p>
    <w:p>
      <w:pPr>
        <w:spacing w:line="560" w:lineRule="exact"/>
        <w:ind w:firstLine="643" w:firstLineChars="200"/>
        <w:rPr>
          <w:rFonts w:ascii="Times New Roman" w:hAnsi="Times New Roman" w:eastAsia="仿宋_GB2312"/>
          <w:b/>
          <w:kern w:val="0"/>
          <w:sz w:val="32"/>
          <w:szCs w:val="32"/>
        </w:rPr>
      </w:pPr>
      <w:r>
        <w:rPr>
          <w:rFonts w:hint="eastAsia" w:eastAsia="仿宋_GB2312"/>
          <w:b/>
          <w:sz w:val="32"/>
          <w:szCs w:val="32"/>
          <w:shd w:val="clear" w:color="auto" w:fill="FFFFFF" w:themeFill="background1"/>
        </w:rPr>
        <w:t>建设目的和要求</w:t>
      </w:r>
      <w:r>
        <w:rPr>
          <w:rFonts w:hint="eastAsia" w:ascii="Times New Roman" w:hAnsi="Times New Roman" w:eastAsia="仿宋_GB2312"/>
          <w:kern w:val="0"/>
          <w:sz w:val="32"/>
          <w:szCs w:val="32"/>
        </w:rPr>
        <w:t>：</w:t>
      </w:r>
    </w:p>
    <w:p>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通过评价预报业务平台应用能力，提升预报业务工作效率，优化预报业务平台本地应用，实现产品自动生成与加工处理，加强业务平台对气象灾害实时监测、快速精准预报预警的支撑和保障。</w:t>
      </w:r>
    </w:p>
    <w:p>
      <w:pPr>
        <w:spacing w:line="560" w:lineRule="exact"/>
        <w:ind w:firstLine="643" w:firstLineChars="200"/>
        <w:rPr>
          <w:rFonts w:ascii="Times New Roman" w:hAnsi="Times New Roman" w:eastAsia="仿宋_GB2312"/>
          <w:kern w:val="0"/>
          <w:sz w:val="32"/>
          <w:szCs w:val="32"/>
        </w:rPr>
      </w:pPr>
      <w:r>
        <w:rPr>
          <w:rFonts w:hint="eastAsia" w:ascii="Times New Roman" w:hAnsi="Times New Roman" w:eastAsia="仿宋_GB2312"/>
          <w:b/>
          <w:kern w:val="0"/>
          <w:sz w:val="32"/>
          <w:szCs w:val="32"/>
        </w:rPr>
        <w:t>计算公式</w:t>
      </w:r>
      <w:r>
        <w:rPr>
          <w:rFonts w:hint="eastAsia" w:ascii="Times New Roman" w:hAnsi="Times New Roman" w:eastAsia="仿宋_GB2312"/>
          <w:kern w:val="0"/>
          <w:sz w:val="32"/>
          <w:szCs w:val="32"/>
        </w:rPr>
        <w:t>：</w:t>
      </w:r>
    </w:p>
    <w:p>
      <w:pPr>
        <w:spacing w:line="560" w:lineRule="exact"/>
        <w:ind w:firstLine="640" w:firstLineChars="200"/>
        <w:rPr>
          <w:rFonts w:ascii="Times New Roman" w:hAnsi="Times New Roman" w:eastAsia="仿宋_GB2312"/>
          <w:sz w:val="32"/>
          <w:szCs w:val="20"/>
        </w:rPr>
      </w:pPr>
      <w:r>
        <w:rPr>
          <w:rFonts w:hint="eastAsia" w:ascii="Times New Roman" w:hAnsi="Times New Roman" w:eastAsia="仿宋_GB2312"/>
          <w:sz w:val="32"/>
          <w:szCs w:val="20"/>
        </w:rPr>
        <w:t>C21=</w:t>
      </w:r>
      <w:r>
        <w:rPr>
          <w:rFonts w:hint="eastAsia" w:ascii="Times New Roman" w:hAnsi="Times New Roman" w:eastAsia="仿宋_GB2312"/>
          <w:b/>
          <w:bCs/>
          <w:sz w:val="32"/>
          <w:szCs w:val="20"/>
        </w:rPr>
        <w:t>0.4×Y+0.3×M+0.3×N</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其中，</w:t>
      </w:r>
      <w:r>
        <w:rPr>
          <w:rFonts w:hint="eastAsia" w:ascii="Times New Roman" w:hAnsi="Times New Roman" w:eastAsia="仿宋_GB2312"/>
          <w:sz w:val="32"/>
          <w:szCs w:val="32"/>
        </w:rPr>
        <w:t>Y、M分别为乌海市熟练使用一体化预报业务平台、MICAPS系统的在岗预报员占比（单位：%），N为平台本地化应用水平评分。</w:t>
      </w:r>
    </w:p>
    <w:p>
      <w:pPr>
        <w:spacing w:line="560" w:lineRule="exact"/>
        <w:ind w:left="-4" w:leftChars="-185" w:hanging="384" w:hangingChars="120"/>
        <w:rPr>
          <w:rFonts w:ascii="仿宋_GB2312" w:hAnsi="微软雅黑" w:eastAsia="仿宋_GB2312" w:cs="微软雅黑"/>
          <w:b/>
          <w:sz w:val="32"/>
          <w:szCs w:val="20"/>
        </w:rPr>
      </w:pPr>
      <w:r>
        <w:rPr>
          <w:rFonts w:hint="eastAsia" w:ascii="仿宋_GB2312" w:hAnsi="Times New Roman" w:eastAsia="仿宋_GB2312"/>
          <w:sz w:val="32"/>
          <w:szCs w:val="32"/>
        </w:rPr>
        <w:t>Y、M</w:t>
      </w:r>
      <w:r>
        <w:rPr>
          <w:rFonts w:hint="eastAsia" w:ascii="仿宋_GB2312" w:hAnsi="仿宋" w:eastAsia="仿宋_GB2312"/>
          <w:sz w:val="32"/>
          <w:szCs w:val="32"/>
        </w:rPr>
        <w:t>赋分</w:t>
      </w:r>
      <w:r>
        <w:rPr>
          <w:rFonts w:hint="eastAsia" w:ascii="仿宋_GB2312" w:hAnsi="Times New Roman" w:eastAsia="仿宋_GB2312"/>
          <w:sz w:val="32"/>
          <w:szCs w:val="32"/>
        </w:rPr>
        <w:t>方法：</w:t>
      </w:r>
    </w:p>
    <w:tbl>
      <w:tblPr>
        <w:tblStyle w:val="38"/>
        <w:tblW w:w="7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1217"/>
        <w:gridCol w:w="1217"/>
        <w:gridCol w:w="1218"/>
        <w:gridCol w:w="1217"/>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622" w:type="dxa"/>
            <w:vAlign w:val="center"/>
          </w:tcPr>
          <w:p>
            <w:pPr>
              <w:spacing w:line="560" w:lineRule="exact"/>
              <w:jc w:val="center"/>
              <w:rPr>
                <w:rFonts w:ascii="仿宋_GB2312" w:hAnsi="Times New Roman" w:eastAsia="仿宋_GB2312"/>
                <w:b/>
                <w:kern w:val="0"/>
                <w:szCs w:val="28"/>
              </w:rPr>
            </w:pPr>
            <w:r>
              <w:rPr>
                <w:rFonts w:hint="eastAsia" w:ascii="仿宋_GB2312" w:hAnsi="Times New Roman" w:eastAsia="仿宋_GB2312"/>
                <w:b/>
                <w:bCs/>
                <w:kern w:val="0"/>
                <w:sz w:val="20"/>
                <w:szCs w:val="28"/>
              </w:rPr>
              <w:t>平台熟练操作预报员占比（%）</w:t>
            </w:r>
          </w:p>
        </w:tc>
        <w:tc>
          <w:tcPr>
            <w:tcW w:w="1217" w:type="dxa"/>
            <w:vAlign w:val="center"/>
          </w:tcPr>
          <w:p>
            <w:pPr>
              <w:spacing w:line="560" w:lineRule="exact"/>
              <w:jc w:val="center"/>
              <w:rPr>
                <w:rFonts w:ascii="Times New Roman" w:hAnsi="Times New Roman" w:eastAsia="仿宋_GB2312"/>
                <w:kern w:val="0"/>
                <w:sz w:val="18"/>
                <w:szCs w:val="18"/>
              </w:rPr>
            </w:pPr>
            <w:r>
              <w:rPr>
                <w:rFonts w:hint="eastAsia" w:ascii="宋体" w:hAnsi="宋体"/>
                <w:bCs/>
                <w:kern w:val="0"/>
                <w:sz w:val="20"/>
                <w:szCs w:val="20"/>
              </w:rPr>
              <w:t>≥</w:t>
            </w:r>
            <w:r>
              <w:rPr>
                <w:rFonts w:ascii="Times New Roman" w:hAnsi="Times New Roman" w:eastAsiaTheme="minorEastAsia"/>
                <w:bCs/>
                <w:kern w:val="0"/>
                <w:sz w:val="18"/>
                <w:szCs w:val="18"/>
              </w:rPr>
              <w:t>9</w:t>
            </w:r>
            <w:r>
              <w:rPr>
                <w:rFonts w:hint="eastAsia" w:ascii="Times New Roman" w:hAnsi="Times New Roman" w:eastAsiaTheme="minorEastAsia"/>
                <w:bCs/>
                <w:kern w:val="0"/>
                <w:sz w:val="18"/>
                <w:szCs w:val="18"/>
              </w:rPr>
              <w:t>5</w:t>
            </w:r>
          </w:p>
        </w:tc>
        <w:tc>
          <w:tcPr>
            <w:tcW w:w="1217" w:type="dxa"/>
            <w:vAlign w:val="center"/>
          </w:tcPr>
          <w:p>
            <w:pPr>
              <w:spacing w:line="560" w:lineRule="exact"/>
              <w:jc w:val="center"/>
              <w:rPr>
                <w:rFonts w:ascii="Times New Roman" w:hAnsi="Times New Roman" w:eastAsia="仿宋_GB2312"/>
                <w:kern w:val="0"/>
                <w:sz w:val="18"/>
                <w:szCs w:val="18"/>
              </w:rPr>
            </w:pPr>
            <w:r>
              <w:rPr>
                <w:rFonts w:hint="eastAsia" w:ascii="Arial Unicode MS" w:hAnsi="Arial Unicode MS" w:eastAsia="Arial Unicode MS" w:cs="Arial Unicode MS"/>
                <w:bCs/>
                <w:kern w:val="0"/>
                <w:sz w:val="20"/>
                <w:szCs w:val="20"/>
              </w:rPr>
              <w:t xml:space="preserve">[ </w:t>
            </w:r>
            <w:r>
              <w:rPr>
                <w:rFonts w:hint="eastAsia" w:ascii="Times New Roman" w:hAnsi="Times New Roman" w:eastAsiaTheme="minorEastAsia"/>
                <w:bCs/>
                <w:kern w:val="0"/>
                <w:sz w:val="18"/>
                <w:szCs w:val="18"/>
              </w:rPr>
              <w:t>90</w:t>
            </w:r>
            <w:r>
              <w:rPr>
                <w:rFonts w:hint="eastAsia" w:ascii="Times New Roman" w:eastAsiaTheme="minorEastAsia"/>
                <w:bCs/>
                <w:kern w:val="0"/>
                <w:sz w:val="18"/>
                <w:szCs w:val="18"/>
              </w:rPr>
              <w:t>，</w:t>
            </w:r>
            <w:r>
              <w:rPr>
                <w:rFonts w:hint="eastAsia" w:ascii="Times New Roman" w:hAnsi="Times New Roman" w:eastAsiaTheme="minorEastAsia"/>
                <w:bCs/>
                <w:kern w:val="0"/>
                <w:sz w:val="18"/>
                <w:szCs w:val="18"/>
              </w:rPr>
              <w:t>95</w:t>
            </w:r>
            <w:r>
              <w:rPr>
                <w:rFonts w:hint="eastAsia" w:ascii="Times New Roman" w:hAnsi="Times New Roman" w:eastAsiaTheme="minorEastAsia"/>
                <w:bCs/>
                <w:kern w:val="0"/>
                <w:sz w:val="20"/>
                <w:szCs w:val="20"/>
              </w:rPr>
              <w:t>）</w:t>
            </w:r>
          </w:p>
        </w:tc>
        <w:tc>
          <w:tcPr>
            <w:tcW w:w="1218" w:type="dxa"/>
            <w:vAlign w:val="center"/>
          </w:tcPr>
          <w:p>
            <w:pPr>
              <w:spacing w:line="560" w:lineRule="exact"/>
              <w:jc w:val="center"/>
              <w:rPr>
                <w:rFonts w:ascii="Times New Roman" w:hAnsi="Times New Roman" w:eastAsia="仿宋_GB2312"/>
                <w:kern w:val="0"/>
                <w:sz w:val="18"/>
                <w:szCs w:val="18"/>
              </w:rPr>
            </w:pPr>
            <w:r>
              <w:rPr>
                <w:rFonts w:hint="eastAsia" w:ascii="Arial Unicode MS" w:hAnsi="Arial Unicode MS" w:eastAsia="Arial Unicode MS" w:cs="Arial Unicode MS"/>
                <w:bCs/>
                <w:kern w:val="0"/>
                <w:sz w:val="20"/>
                <w:szCs w:val="20"/>
              </w:rPr>
              <w:t xml:space="preserve">[ </w:t>
            </w:r>
            <w:r>
              <w:rPr>
                <w:rFonts w:hint="eastAsia" w:ascii="Times New Roman" w:hAnsi="Times New Roman" w:eastAsiaTheme="minorEastAsia"/>
                <w:bCs/>
                <w:kern w:val="0"/>
                <w:sz w:val="18"/>
                <w:szCs w:val="18"/>
              </w:rPr>
              <w:t>85</w:t>
            </w:r>
            <w:r>
              <w:rPr>
                <w:rFonts w:hint="eastAsia" w:ascii="Times New Roman" w:eastAsiaTheme="minorEastAsia"/>
                <w:bCs/>
                <w:kern w:val="0"/>
                <w:sz w:val="18"/>
                <w:szCs w:val="18"/>
              </w:rPr>
              <w:t>，</w:t>
            </w:r>
            <w:r>
              <w:rPr>
                <w:rFonts w:hint="eastAsia" w:ascii="Times New Roman" w:hAnsi="Times New Roman" w:eastAsiaTheme="minorEastAsia"/>
                <w:bCs/>
                <w:kern w:val="0"/>
                <w:sz w:val="18"/>
                <w:szCs w:val="18"/>
              </w:rPr>
              <w:t>90</w:t>
            </w:r>
            <w:r>
              <w:rPr>
                <w:rFonts w:hint="eastAsia" w:ascii="Times New Roman" w:hAnsi="Times New Roman" w:eastAsiaTheme="minorEastAsia"/>
                <w:bCs/>
                <w:kern w:val="0"/>
                <w:sz w:val="20"/>
                <w:szCs w:val="20"/>
              </w:rPr>
              <w:t>）</w:t>
            </w:r>
          </w:p>
        </w:tc>
        <w:tc>
          <w:tcPr>
            <w:tcW w:w="1217" w:type="dxa"/>
            <w:vAlign w:val="center"/>
          </w:tcPr>
          <w:p>
            <w:pPr>
              <w:spacing w:line="560" w:lineRule="exact"/>
              <w:jc w:val="center"/>
              <w:rPr>
                <w:rFonts w:ascii="Times New Roman" w:hAnsi="Times New Roman" w:eastAsia="仿宋_GB2312"/>
                <w:kern w:val="0"/>
                <w:sz w:val="18"/>
                <w:szCs w:val="18"/>
              </w:rPr>
            </w:pPr>
            <w:r>
              <w:rPr>
                <w:rFonts w:hint="eastAsia" w:ascii="Arial Unicode MS" w:hAnsi="Arial Unicode MS" w:eastAsia="Arial Unicode MS" w:cs="Arial Unicode MS"/>
                <w:bCs/>
                <w:kern w:val="0"/>
                <w:sz w:val="20"/>
                <w:szCs w:val="20"/>
              </w:rPr>
              <w:t xml:space="preserve">[ </w:t>
            </w:r>
            <w:r>
              <w:rPr>
                <w:rFonts w:hint="eastAsia" w:ascii="Times New Roman" w:hAnsi="Times New Roman" w:eastAsiaTheme="minorEastAsia"/>
                <w:bCs/>
                <w:kern w:val="0"/>
                <w:sz w:val="18"/>
                <w:szCs w:val="18"/>
              </w:rPr>
              <w:t>80</w:t>
            </w:r>
            <w:r>
              <w:rPr>
                <w:rFonts w:hint="eastAsia" w:ascii="Times New Roman" w:eastAsiaTheme="minorEastAsia"/>
                <w:bCs/>
                <w:kern w:val="0"/>
                <w:sz w:val="18"/>
                <w:szCs w:val="18"/>
              </w:rPr>
              <w:t>，</w:t>
            </w:r>
            <w:r>
              <w:rPr>
                <w:rFonts w:hint="eastAsia" w:ascii="Times New Roman" w:hAnsi="Times New Roman" w:eastAsiaTheme="minorEastAsia"/>
                <w:bCs/>
                <w:kern w:val="0"/>
                <w:sz w:val="18"/>
                <w:szCs w:val="18"/>
              </w:rPr>
              <w:t>85</w:t>
            </w:r>
            <w:r>
              <w:rPr>
                <w:rFonts w:hint="eastAsia" w:ascii="Times New Roman" w:hAnsi="Times New Roman" w:eastAsiaTheme="minorEastAsia"/>
                <w:bCs/>
                <w:kern w:val="0"/>
                <w:sz w:val="20"/>
                <w:szCs w:val="20"/>
              </w:rPr>
              <w:t>）</w:t>
            </w:r>
          </w:p>
        </w:tc>
        <w:tc>
          <w:tcPr>
            <w:tcW w:w="1218" w:type="dxa"/>
            <w:vAlign w:val="center"/>
          </w:tcPr>
          <w:p>
            <w:pPr>
              <w:spacing w:line="560" w:lineRule="exact"/>
              <w:jc w:val="center"/>
              <w:rPr>
                <w:rFonts w:ascii="Times New Roman" w:hAnsi="Times New Roman" w:eastAsia="仿宋_GB2312"/>
                <w:kern w:val="0"/>
                <w:sz w:val="18"/>
                <w:szCs w:val="18"/>
              </w:rPr>
            </w:pPr>
            <w:r>
              <w:rPr>
                <w:rFonts w:hint="eastAsia" w:ascii="Times New Roman" w:eastAsiaTheme="minorEastAsia"/>
                <w:bCs/>
                <w:kern w:val="0"/>
                <w:sz w:val="18"/>
                <w:szCs w:val="18"/>
              </w:rPr>
              <w:t>＜</w:t>
            </w:r>
            <w:r>
              <w:rPr>
                <w:rFonts w:hint="eastAsia" w:ascii="Times New Roman" w:hAnsi="Times New Roman" w:eastAsiaTheme="minorEastAsia"/>
                <w:bCs/>
                <w:kern w:val="0"/>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622" w:type="dxa"/>
            <w:vAlign w:val="center"/>
          </w:tcPr>
          <w:p>
            <w:pPr>
              <w:spacing w:line="560" w:lineRule="exact"/>
              <w:jc w:val="center"/>
              <w:rPr>
                <w:rFonts w:ascii="仿宋_GB2312" w:hAnsi="Times New Roman" w:eastAsia="仿宋_GB2312"/>
                <w:b/>
                <w:kern w:val="0"/>
                <w:szCs w:val="28"/>
              </w:rPr>
            </w:pPr>
            <w:r>
              <w:rPr>
                <w:rFonts w:hint="eastAsia" w:ascii="仿宋_GB2312" w:hAnsi="Times New Roman" w:eastAsia="仿宋_GB2312"/>
                <w:b/>
                <w:kern w:val="0"/>
                <w:szCs w:val="28"/>
              </w:rPr>
              <w:t>分值</w:t>
            </w:r>
          </w:p>
        </w:tc>
        <w:tc>
          <w:tcPr>
            <w:tcW w:w="1217" w:type="dxa"/>
            <w:vAlign w:val="center"/>
          </w:tcPr>
          <w:p>
            <w:pPr>
              <w:spacing w:line="560" w:lineRule="exact"/>
              <w:jc w:val="center"/>
              <w:rPr>
                <w:rFonts w:ascii="Times New Roman" w:hAnsi="Times New Roman" w:eastAsia="仿宋_GB2312"/>
                <w:kern w:val="0"/>
                <w:sz w:val="18"/>
                <w:szCs w:val="18"/>
              </w:rPr>
            </w:pPr>
            <w:r>
              <w:rPr>
                <w:rFonts w:ascii="Times New Roman" w:hAnsi="Times New Roman" w:eastAsiaTheme="minorEastAsia"/>
                <w:bCs/>
                <w:kern w:val="0"/>
                <w:sz w:val="18"/>
                <w:szCs w:val="18"/>
              </w:rPr>
              <w:t>100</w:t>
            </w:r>
          </w:p>
        </w:tc>
        <w:tc>
          <w:tcPr>
            <w:tcW w:w="1217" w:type="dxa"/>
            <w:vAlign w:val="center"/>
          </w:tcPr>
          <w:p>
            <w:pPr>
              <w:spacing w:line="560" w:lineRule="exact"/>
              <w:jc w:val="center"/>
              <w:rPr>
                <w:rFonts w:ascii="Times New Roman" w:hAnsi="Times New Roman" w:eastAsia="仿宋_GB2312"/>
                <w:kern w:val="0"/>
                <w:sz w:val="18"/>
                <w:szCs w:val="18"/>
              </w:rPr>
            </w:pPr>
            <w:r>
              <w:rPr>
                <w:rFonts w:hint="eastAsia" w:ascii="Times New Roman" w:hAnsi="Times New Roman" w:eastAsiaTheme="minorEastAsia"/>
                <w:bCs/>
                <w:kern w:val="0"/>
                <w:sz w:val="18"/>
                <w:szCs w:val="18"/>
              </w:rPr>
              <w:t>90</w:t>
            </w:r>
          </w:p>
        </w:tc>
        <w:tc>
          <w:tcPr>
            <w:tcW w:w="1218" w:type="dxa"/>
            <w:vAlign w:val="center"/>
          </w:tcPr>
          <w:p>
            <w:pPr>
              <w:spacing w:line="560" w:lineRule="exact"/>
              <w:jc w:val="center"/>
              <w:rPr>
                <w:rFonts w:ascii="Times New Roman" w:hAnsi="Times New Roman" w:eastAsia="仿宋_GB2312"/>
                <w:kern w:val="0"/>
                <w:sz w:val="18"/>
                <w:szCs w:val="18"/>
              </w:rPr>
            </w:pPr>
            <w:r>
              <w:rPr>
                <w:rFonts w:hint="eastAsia" w:ascii="Times New Roman" w:hAnsi="Times New Roman" w:eastAsiaTheme="minorEastAsia"/>
                <w:bCs/>
                <w:kern w:val="0"/>
                <w:sz w:val="18"/>
                <w:szCs w:val="18"/>
              </w:rPr>
              <w:t>80</w:t>
            </w:r>
          </w:p>
        </w:tc>
        <w:tc>
          <w:tcPr>
            <w:tcW w:w="1217" w:type="dxa"/>
            <w:vAlign w:val="center"/>
          </w:tcPr>
          <w:p>
            <w:pPr>
              <w:spacing w:line="560" w:lineRule="exact"/>
              <w:jc w:val="center"/>
              <w:rPr>
                <w:rFonts w:ascii="Times New Roman" w:hAnsi="Times New Roman" w:eastAsia="仿宋_GB2312"/>
                <w:kern w:val="0"/>
                <w:sz w:val="18"/>
                <w:szCs w:val="18"/>
              </w:rPr>
            </w:pPr>
            <w:r>
              <w:rPr>
                <w:rFonts w:hint="eastAsia" w:ascii="Times New Roman" w:hAnsi="Times New Roman" w:eastAsiaTheme="minorEastAsia"/>
                <w:bCs/>
                <w:kern w:val="0"/>
                <w:sz w:val="18"/>
                <w:szCs w:val="18"/>
              </w:rPr>
              <w:t>75</w:t>
            </w:r>
          </w:p>
        </w:tc>
        <w:tc>
          <w:tcPr>
            <w:tcW w:w="1218" w:type="dxa"/>
            <w:vAlign w:val="center"/>
          </w:tcPr>
          <w:p>
            <w:pPr>
              <w:spacing w:line="560" w:lineRule="exact"/>
              <w:jc w:val="center"/>
              <w:rPr>
                <w:rFonts w:ascii="Times New Roman" w:hAnsi="Times New Roman" w:eastAsia="仿宋_GB2312"/>
                <w:kern w:val="0"/>
                <w:sz w:val="18"/>
                <w:szCs w:val="18"/>
              </w:rPr>
            </w:pPr>
            <w:r>
              <w:rPr>
                <w:rFonts w:hint="eastAsia" w:ascii="Times New Roman" w:hAnsi="Times New Roman" w:eastAsiaTheme="minorEastAsia"/>
                <w:bCs/>
                <w:kern w:val="0"/>
                <w:sz w:val="18"/>
                <w:szCs w:val="18"/>
              </w:rPr>
              <w:t>7</w:t>
            </w:r>
            <w:r>
              <w:rPr>
                <w:rFonts w:ascii="Times New Roman" w:hAnsi="Times New Roman" w:eastAsiaTheme="minorEastAsia"/>
                <w:bCs/>
                <w:kern w:val="0"/>
                <w:sz w:val="18"/>
                <w:szCs w:val="18"/>
              </w:rPr>
              <w:t>0</w:t>
            </w:r>
          </w:p>
        </w:tc>
      </w:tr>
    </w:tbl>
    <w:p>
      <w:pPr>
        <w:pStyle w:val="30"/>
        <w:spacing w:line="560" w:lineRule="exact"/>
        <w:ind w:firstLine="640"/>
        <w:rPr>
          <w:rFonts w:ascii="仿宋_GB2312" w:hAnsi="仿宋" w:eastAsia="仿宋_GB2312"/>
          <w:sz w:val="32"/>
          <w:szCs w:val="32"/>
        </w:rPr>
      </w:pPr>
      <w:r>
        <w:rPr>
          <w:rFonts w:hint="eastAsia" w:ascii="仿宋_GB2312" w:hAnsi="仿宋" w:eastAsia="仿宋_GB2312"/>
          <w:sz w:val="32"/>
          <w:szCs w:val="32"/>
        </w:rPr>
        <w:t>平台本地化应用水平M共5个评估指标，分别为：①灾害天气自动实时监测报警；②预报预警产品智能制作；③应急会商；④一键式自动发布；⑤全流程自动监控。根据实现的功能数量进行</w:t>
      </w:r>
      <w:r>
        <w:rPr>
          <w:rFonts w:hint="eastAsia" w:ascii="仿宋_GB2312" w:hAnsi="Times New Roman" w:eastAsia="仿宋_GB2312"/>
          <w:kern w:val="0"/>
          <w:sz w:val="32"/>
          <w:szCs w:val="32"/>
        </w:rPr>
        <w:t>本地化应用水平评估。</w:t>
      </w:r>
    </w:p>
    <w:p>
      <w:pPr>
        <w:spacing w:line="560" w:lineRule="exact"/>
        <w:ind w:left="-5" w:leftChars="-33" w:hanging="64" w:hangingChars="20"/>
        <w:rPr>
          <w:rFonts w:ascii="仿宋_GB2312" w:hAnsi="仿宋" w:eastAsia="仿宋_GB2312"/>
          <w:sz w:val="32"/>
          <w:szCs w:val="32"/>
        </w:rPr>
      </w:pPr>
      <w:r>
        <w:rPr>
          <w:rFonts w:hint="eastAsia" w:ascii="仿宋_GB2312" w:hAnsi="仿宋" w:eastAsia="仿宋_GB2312"/>
          <w:sz w:val="32"/>
          <w:szCs w:val="32"/>
        </w:rPr>
        <w:t>平台本地化应用水平M赋分</w:t>
      </w:r>
      <w:r>
        <w:rPr>
          <w:rFonts w:hint="eastAsia" w:ascii="仿宋_GB2312" w:hAnsi="Times New Roman" w:eastAsia="仿宋_GB2312"/>
          <w:sz w:val="32"/>
          <w:szCs w:val="32"/>
        </w:rPr>
        <w:t>方法：</w:t>
      </w:r>
    </w:p>
    <w:tbl>
      <w:tblPr>
        <w:tblStyle w:val="24"/>
        <w:tblW w:w="8613" w:type="dxa"/>
        <w:tblInd w:w="0" w:type="dxa"/>
        <w:tblLayout w:type="fixed"/>
        <w:tblCellMar>
          <w:top w:w="0" w:type="dxa"/>
          <w:left w:w="0" w:type="dxa"/>
          <w:bottom w:w="0" w:type="dxa"/>
          <w:right w:w="0" w:type="dxa"/>
        </w:tblCellMar>
      </w:tblPr>
      <w:tblGrid>
        <w:gridCol w:w="4219"/>
        <w:gridCol w:w="4394"/>
      </w:tblGrid>
      <w:tr>
        <w:tblPrEx>
          <w:tblCellMar>
            <w:top w:w="0" w:type="dxa"/>
            <w:left w:w="0" w:type="dxa"/>
            <w:bottom w:w="0" w:type="dxa"/>
            <w:right w:w="0" w:type="dxa"/>
          </w:tblCellMar>
        </w:tblPrEx>
        <w:trPr>
          <w:trHeight w:val="496" w:hRule="atLeast"/>
        </w:trPr>
        <w:tc>
          <w:tcPr>
            <w:tcW w:w="421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560" w:lineRule="exact"/>
              <w:ind w:firstLine="562" w:firstLineChars="200"/>
              <w:jc w:val="center"/>
              <w:rPr>
                <w:rFonts w:ascii="仿宋_GB2312" w:hAnsi="仿宋" w:eastAsia="仿宋_GB2312"/>
                <w:sz w:val="28"/>
                <w:szCs w:val="32"/>
              </w:rPr>
            </w:pPr>
            <w:r>
              <w:rPr>
                <w:rFonts w:hint="eastAsia" w:ascii="仿宋_GB2312" w:hAnsi="仿宋" w:eastAsia="仿宋_GB2312"/>
                <w:b/>
                <w:bCs/>
                <w:sz w:val="28"/>
                <w:szCs w:val="32"/>
              </w:rPr>
              <w:t>实现功能数量</w:t>
            </w:r>
          </w:p>
        </w:tc>
        <w:tc>
          <w:tcPr>
            <w:tcW w:w="439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560" w:lineRule="exact"/>
              <w:ind w:firstLine="562" w:firstLineChars="200"/>
              <w:jc w:val="center"/>
              <w:rPr>
                <w:rFonts w:ascii="仿宋_GB2312" w:hAnsi="仿宋" w:eastAsia="仿宋_GB2312"/>
                <w:sz w:val="28"/>
                <w:szCs w:val="32"/>
              </w:rPr>
            </w:pPr>
            <w:r>
              <w:rPr>
                <w:rFonts w:hint="eastAsia" w:ascii="仿宋_GB2312" w:hAnsi="仿宋" w:eastAsia="仿宋_GB2312"/>
                <w:b/>
                <w:bCs/>
                <w:sz w:val="28"/>
                <w:szCs w:val="32"/>
              </w:rPr>
              <w:t>分值（分）</w:t>
            </w:r>
          </w:p>
        </w:tc>
      </w:tr>
      <w:tr>
        <w:tblPrEx>
          <w:tblCellMar>
            <w:top w:w="0" w:type="dxa"/>
            <w:left w:w="0" w:type="dxa"/>
            <w:bottom w:w="0" w:type="dxa"/>
            <w:right w:w="0" w:type="dxa"/>
          </w:tblCellMar>
        </w:tblPrEx>
        <w:trPr>
          <w:trHeight w:val="340" w:hRule="atLeast"/>
        </w:trPr>
        <w:tc>
          <w:tcPr>
            <w:tcW w:w="421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560" w:lineRule="exact"/>
              <w:jc w:val="center"/>
              <w:rPr>
                <w:rFonts w:ascii="仿宋_GB2312" w:hAnsi="仿宋" w:eastAsia="仿宋_GB2312"/>
                <w:sz w:val="28"/>
                <w:szCs w:val="32"/>
              </w:rPr>
            </w:pPr>
            <w:r>
              <w:rPr>
                <w:rFonts w:hint="eastAsia" w:ascii="仿宋_GB2312" w:hAnsi="仿宋" w:eastAsia="仿宋_GB2312"/>
                <w:sz w:val="28"/>
                <w:szCs w:val="32"/>
              </w:rPr>
              <w:t>5</w:t>
            </w:r>
          </w:p>
        </w:tc>
        <w:tc>
          <w:tcPr>
            <w:tcW w:w="439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560" w:lineRule="exact"/>
              <w:ind w:firstLine="560" w:firstLineChars="200"/>
              <w:jc w:val="center"/>
              <w:rPr>
                <w:rFonts w:ascii="仿宋_GB2312" w:hAnsi="仿宋" w:eastAsia="仿宋_GB2312"/>
                <w:sz w:val="28"/>
                <w:szCs w:val="32"/>
              </w:rPr>
            </w:pPr>
            <w:r>
              <w:rPr>
                <w:rFonts w:hint="eastAsia" w:ascii="仿宋_GB2312" w:hAnsi="仿宋" w:eastAsia="仿宋_GB2312"/>
                <w:sz w:val="28"/>
                <w:szCs w:val="32"/>
              </w:rPr>
              <w:t>100</w:t>
            </w:r>
          </w:p>
        </w:tc>
      </w:tr>
      <w:tr>
        <w:tblPrEx>
          <w:tblCellMar>
            <w:top w:w="0" w:type="dxa"/>
            <w:left w:w="0" w:type="dxa"/>
            <w:bottom w:w="0" w:type="dxa"/>
            <w:right w:w="0" w:type="dxa"/>
          </w:tblCellMar>
        </w:tblPrEx>
        <w:tc>
          <w:tcPr>
            <w:tcW w:w="421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560" w:lineRule="exact"/>
              <w:jc w:val="center"/>
              <w:rPr>
                <w:rFonts w:ascii="仿宋_GB2312" w:hAnsi="仿宋" w:eastAsia="仿宋_GB2312"/>
                <w:sz w:val="28"/>
                <w:szCs w:val="32"/>
              </w:rPr>
            </w:pPr>
            <w:r>
              <w:rPr>
                <w:rFonts w:hint="eastAsia" w:ascii="仿宋_GB2312" w:hAnsi="仿宋" w:eastAsia="仿宋_GB2312"/>
                <w:sz w:val="28"/>
                <w:szCs w:val="32"/>
              </w:rPr>
              <w:t>4</w:t>
            </w:r>
          </w:p>
        </w:tc>
        <w:tc>
          <w:tcPr>
            <w:tcW w:w="439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560" w:lineRule="exact"/>
              <w:ind w:firstLine="560" w:firstLineChars="200"/>
              <w:jc w:val="center"/>
              <w:rPr>
                <w:rFonts w:ascii="仿宋_GB2312" w:hAnsi="仿宋" w:eastAsia="仿宋_GB2312"/>
                <w:sz w:val="28"/>
                <w:szCs w:val="32"/>
              </w:rPr>
            </w:pPr>
            <w:r>
              <w:rPr>
                <w:rFonts w:hint="eastAsia" w:ascii="仿宋_GB2312" w:hAnsi="仿宋" w:eastAsia="仿宋_GB2312"/>
                <w:sz w:val="28"/>
                <w:szCs w:val="32"/>
              </w:rPr>
              <w:t>90</w:t>
            </w:r>
          </w:p>
        </w:tc>
      </w:tr>
      <w:tr>
        <w:tblPrEx>
          <w:tblCellMar>
            <w:top w:w="0" w:type="dxa"/>
            <w:left w:w="0" w:type="dxa"/>
            <w:bottom w:w="0" w:type="dxa"/>
            <w:right w:w="0" w:type="dxa"/>
          </w:tblCellMar>
        </w:tblPrEx>
        <w:tc>
          <w:tcPr>
            <w:tcW w:w="421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560" w:lineRule="exact"/>
              <w:jc w:val="center"/>
              <w:rPr>
                <w:rFonts w:ascii="仿宋_GB2312" w:hAnsi="仿宋" w:eastAsia="仿宋_GB2312"/>
                <w:sz w:val="28"/>
                <w:szCs w:val="32"/>
              </w:rPr>
            </w:pPr>
            <w:r>
              <w:rPr>
                <w:rFonts w:hint="eastAsia" w:ascii="仿宋_GB2312" w:hAnsi="仿宋" w:eastAsia="仿宋_GB2312"/>
                <w:sz w:val="28"/>
                <w:szCs w:val="32"/>
              </w:rPr>
              <w:t>3</w:t>
            </w:r>
          </w:p>
        </w:tc>
        <w:tc>
          <w:tcPr>
            <w:tcW w:w="439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560" w:lineRule="exact"/>
              <w:ind w:firstLine="560" w:firstLineChars="200"/>
              <w:jc w:val="center"/>
              <w:rPr>
                <w:rFonts w:ascii="仿宋_GB2312" w:hAnsi="仿宋" w:eastAsia="仿宋_GB2312"/>
                <w:sz w:val="28"/>
                <w:szCs w:val="32"/>
              </w:rPr>
            </w:pPr>
            <w:r>
              <w:rPr>
                <w:rFonts w:hint="eastAsia" w:ascii="仿宋_GB2312" w:hAnsi="仿宋" w:eastAsia="仿宋_GB2312"/>
                <w:sz w:val="28"/>
                <w:szCs w:val="32"/>
              </w:rPr>
              <w:t>80</w:t>
            </w:r>
          </w:p>
        </w:tc>
      </w:tr>
      <w:tr>
        <w:tblPrEx>
          <w:tblCellMar>
            <w:top w:w="0" w:type="dxa"/>
            <w:left w:w="0" w:type="dxa"/>
            <w:bottom w:w="0" w:type="dxa"/>
            <w:right w:w="0" w:type="dxa"/>
          </w:tblCellMar>
        </w:tblPrEx>
        <w:tc>
          <w:tcPr>
            <w:tcW w:w="421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560" w:lineRule="exact"/>
              <w:jc w:val="center"/>
              <w:rPr>
                <w:rFonts w:ascii="仿宋_GB2312" w:hAnsi="仿宋" w:eastAsia="仿宋_GB2312"/>
                <w:sz w:val="28"/>
                <w:szCs w:val="32"/>
              </w:rPr>
            </w:pPr>
            <w:r>
              <w:rPr>
                <w:rFonts w:hint="eastAsia" w:ascii="仿宋_GB2312" w:hAnsi="仿宋" w:eastAsia="仿宋_GB2312"/>
                <w:sz w:val="28"/>
                <w:szCs w:val="32"/>
              </w:rPr>
              <w:t>2</w:t>
            </w:r>
          </w:p>
        </w:tc>
        <w:tc>
          <w:tcPr>
            <w:tcW w:w="439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560" w:lineRule="exact"/>
              <w:ind w:firstLine="560" w:firstLineChars="200"/>
              <w:jc w:val="center"/>
              <w:rPr>
                <w:rFonts w:ascii="仿宋_GB2312" w:hAnsi="仿宋" w:eastAsia="仿宋_GB2312"/>
                <w:sz w:val="28"/>
                <w:szCs w:val="32"/>
              </w:rPr>
            </w:pPr>
            <w:r>
              <w:rPr>
                <w:rFonts w:hint="eastAsia" w:ascii="仿宋_GB2312" w:hAnsi="仿宋" w:eastAsia="仿宋_GB2312"/>
                <w:sz w:val="28"/>
                <w:szCs w:val="32"/>
              </w:rPr>
              <w:t>70</w:t>
            </w:r>
          </w:p>
        </w:tc>
      </w:tr>
      <w:tr>
        <w:tblPrEx>
          <w:tblCellMar>
            <w:top w:w="0" w:type="dxa"/>
            <w:left w:w="0" w:type="dxa"/>
            <w:bottom w:w="0" w:type="dxa"/>
            <w:right w:w="0" w:type="dxa"/>
          </w:tblCellMar>
        </w:tblPrEx>
        <w:tc>
          <w:tcPr>
            <w:tcW w:w="421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560" w:lineRule="exact"/>
              <w:jc w:val="center"/>
              <w:rPr>
                <w:rFonts w:ascii="仿宋_GB2312" w:hAnsi="仿宋" w:eastAsia="仿宋_GB2312"/>
                <w:sz w:val="28"/>
                <w:szCs w:val="32"/>
              </w:rPr>
            </w:pPr>
            <w:r>
              <w:rPr>
                <w:rFonts w:hint="eastAsia" w:ascii="仿宋_GB2312" w:hAnsi="仿宋" w:eastAsia="仿宋_GB2312"/>
                <w:sz w:val="28"/>
                <w:szCs w:val="32"/>
              </w:rPr>
              <w:t>1</w:t>
            </w:r>
          </w:p>
        </w:tc>
        <w:tc>
          <w:tcPr>
            <w:tcW w:w="439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560" w:lineRule="exact"/>
              <w:ind w:firstLine="560" w:firstLineChars="200"/>
              <w:jc w:val="center"/>
              <w:rPr>
                <w:rFonts w:ascii="仿宋_GB2312" w:hAnsi="仿宋" w:eastAsia="仿宋_GB2312"/>
                <w:sz w:val="28"/>
                <w:szCs w:val="32"/>
              </w:rPr>
            </w:pPr>
            <w:r>
              <w:rPr>
                <w:rFonts w:hint="eastAsia" w:ascii="仿宋_GB2312" w:hAnsi="仿宋" w:eastAsia="仿宋_GB2312"/>
                <w:sz w:val="28"/>
                <w:szCs w:val="32"/>
              </w:rPr>
              <w:t>60</w:t>
            </w:r>
          </w:p>
        </w:tc>
      </w:tr>
    </w:tbl>
    <w:p>
      <w:pPr>
        <w:spacing w:line="560" w:lineRule="exact"/>
        <w:ind w:firstLine="643" w:firstLineChars="200"/>
        <w:rPr>
          <w:rFonts w:ascii="Times New Roman" w:hAnsi="Times New Roman" w:eastAsia="仿宋_GB2312"/>
          <w:b/>
          <w:kern w:val="0"/>
          <w:sz w:val="32"/>
          <w:szCs w:val="32"/>
        </w:rPr>
      </w:pPr>
      <w:r>
        <w:rPr>
          <w:rFonts w:hint="eastAsia" w:ascii="Times New Roman" w:hAnsi="Times New Roman" w:eastAsia="仿宋_GB2312"/>
          <w:b/>
          <w:kern w:val="0"/>
          <w:sz w:val="32"/>
          <w:szCs w:val="32"/>
        </w:rPr>
        <w:t>目标值:</w:t>
      </w:r>
    </w:p>
    <w:p>
      <w:pPr>
        <w:spacing w:line="560" w:lineRule="exact"/>
        <w:ind w:firstLine="640" w:firstLineChars="200"/>
        <w:rPr>
          <w:rFonts w:ascii="Times New Roman" w:hAnsi="Times New Roman" w:eastAsia="仿宋_GB2312"/>
          <w:kern w:val="0"/>
          <w:sz w:val="32"/>
          <w:szCs w:val="32"/>
        </w:rPr>
      </w:pPr>
      <w:r>
        <w:rPr>
          <w:rFonts w:hint="eastAsia" w:ascii="仿宋_GB2312" w:hAnsi="Times New Roman" w:eastAsia="仿宋_GB2312"/>
          <w:kern w:val="0"/>
          <w:sz w:val="32"/>
          <w:szCs w:val="32"/>
        </w:rPr>
        <w:t>2025</w:t>
      </w:r>
      <w:r>
        <w:rPr>
          <w:rFonts w:hint="eastAsia" w:ascii="Times New Roman" w:hAnsi="Times New Roman" w:eastAsia="仿宋_GB2312"/>
          <w:kern w:val="0"/>
          <w:sz w:val="32"/>
          <w:szCs w:val="32"/>
        </w:rPr>
        <w:t>年：熟练使用一体化预报业务平台、MICAPS系统的乌海市在岗预报员占比达到90%，平台本地化应用</w:t>
      </w:r>
      <w:r>
        <w:rPr>
          <w:rFonts w:hint="eastAsia" w:ascii="仿宋_GB2312" w:hAnsi="仿宋" w:eastAsia="仿宋_GB2312"/>
          <w:bCs/>
          <w:sz w:val="32"/>
          <w:szCs w:val="32"/>
        </w:rPr>
        <w:t>实现</w:t>
      </w:r>
      <w:r>
        <w:rPr>
          <w:rFonts w:hint="eastAsia" w:ascii="仿宋_GB2312" w:hAnsi="仿宋" w:eastAsia="仿宋_GB2312"/>
          <w:sz w:val="32"/>
          <w:szCs w:val="32"/>
        </w:rPr>
        <w:t>核心</w:t>
      </w:r>
      <w:r>
        <w:rPr>
          <w:rFonts w:hint="eastAsia" w:ascii="仿宋_GB2312" w:hAnsi="仿宋" w:eastAsia="仿宋_GB2312"/>
          <w:bCs/>
          <w:sz w:val="32"/>
          <w:szCs w:val="32"/>
        </w:rPr>
        <w:t>功能数量</w:t>
      </w:r>
      <w:r>
        <w:rPr>
          <w:rFonts w:hint="eastAsia" w:ascii="Times New Roman" w:hAnsi="Times New Roman" w:eastAsia="仿宋_GB2312"/>
          <w:sz w:val="32"/>
          <w:szCs w:val="32"/>
        </w:rPr>
        <w:t>为4个以上</w:t>
      </w:r>
      <w:r>
        <w:rPr>
          <w:rFonts w:hint="eastAsia" w:ascii="仿宋_GB2312" w:hAnsi="Times New Roman" w:eastAsia="仿宋_GB2312"/>
          <w:kern w:val="0"/>
          <w:sz w:val="32"/>
          <w:szCs w:val="32"/>
        </w:rPr>
        <w:t>。</w:t>
      </w:r>
    </w:p>
    <w:p>
      <w:pPr>
        <w:spacing w:line="560" w:lineRule="exact"/>
        <w:ind w:firstLine="640" w:firstLineChars="200"/>
        <w:rPr>
          <w:rFonts w:hint="eastAsia" w:ascii="仿宋_GB2312" w:hAnsi="Times New Roman" w:eastAsia="仿宋_GB2312"/>
          <w:kern w:val="0"/>
          <w:sz w:val="32"/>
          <w:szCs w:val="32"/>
        </w:rPr>
      </w:pPr>
      <w:r>
        <w:rPr>
          <w:rFonts w:hint="eastAsia" w:ascii="仿宋_GB2312" w:hAnsi="Times New Roman" w:eastAsia="仿宋_GB2312"/>
          <w:kern w:val="0"/>
          <w:sz w:val="32"/>
          <w:szCs w:val="32"/>
        </w:rPr>
        <w:t>2035</w:t>
      </w:r>
      <w:r>
        <w:rPr>
          <w:rFonts w:hint="eastAsia" w:ascii="Times New Roman" w:hAnsi="Times New Roman" w:eastAsia="仿宋_GB2312"/>
          <w:kern w:val="0"/>
          <w:sz w:val="32"/>
          <w:szCs w:val="32"/>
        </w:rPr>
        <w:t>年：熟练使用一体化预报业务平台、MICAPS系统的乌</w:t>
      </w:r>
      <w:r>
        <w:rPr>
          <w:rFonts w:hint="eastAsia" w:ascii="仿宋_GB2312" w:hAnsi="Times New Roman" w:eastAsia="仿宋_GB2312"/>
          <w:kern w:val="0"/>
          <w:sz w:val="32"/>
          <w:szCs w:val="32"/>
        </w:rPr>
        <w:t>海市在岗预报员占比达到95%，平台本地化应用</w:t>
      </w:r>
      <w:r>
        <w:rPr>
          <w:rFonts w:hint="eastAsia" w:ascii="仿宋_GB2312" w:hAnsi="仿宋" w:eastAsia="仿宋_GB2312"/>
          <w:bCs/>
          <w:sz w:val="32"/>
          <w:szCs w:val="32"/>
        </w:rPr>
        <w:t>实现</w:t>
      </w:r>
      <w:r>
        <w:rPr>
          <w:rFonts w:hint="eastAsia" w:ascii="仿宋_GB2312" w:hAnsi="仿宋" w:eastAsia="仿宋_GB2312"/>
          <w:sz w:val="32"/>
          <w:szCs w:val="32"/>
        </w:rPr>
        <w:t>核心</w:t>
      </w:r>
      <w:r>
        <w:rPr>
          <w:rFonts w:hint="eastAsia" w:ascii="仿宋_GB2312" w:hAnsi="仿宋" w:eastAsia="仿宋_GB2312"/>
          <w:bCs/>
          <w:sz w:val="32"/>
          <w:szCs w:val="32"/>
        </w:rPr>
        <w:t>功能数量</w:t>
      </w:r>
      <w:r>
        <w:rPr>
          <w:rFonts w:hint="eastAsia" w:ascii="仿宋_GB2312" w:hAnsi="Times New Roman" w:eastAsia="仿宋_GB2312"/>
          <w:sz w:val="32"/>
          <w:szCs w:val="32"/>
        </w:rPr>
        <w:t>为5个以上</w:t>
      </w:r>
      <w:r>
        <w:rPr>
          <w:rFonts w:hint="eastAsia" w:ascii="仿宋_GB2312" w:hAnsi="Times New Roman" w:eastAsia="仿宋_GB2312"/>
          <w:kern w:val="0"/>
          <w:sz w:val="32"/>
          <w:szCs w:val="32"/>
        </w:rPr>
        <w:t>。</w:t>
      </w:r>
    </w:p>
    <w:p>
      <w:pPr>
        <w:spacing w:line="560" w:lineRule="exact"/>
        <w:ind w:firstLine="643" w:firstLineChars="200"/>
        <w:rPr>
          <w:rFonts w:hint="eastAsia" w:ascii="仿宋_GB2312" w:hAnsi="Times New Roman" w:eastAsia="仿宋_GB2312"/>
          <w:kern w:val="0"/>
          <w:sz w:val="32"/>
          <w:szCs w:val="32"/>
        </w:rPr>
      </w:pPr>
      <w:r>
        <w:rPr>
          <w:rFonts w:hint="eastAsia" w:ascii="仿宋_GB2312" w:hAnsi="Times New Roman" w:eastAsia="仿宋_GB2312"/>
          <w:b/>
          <w:kern w:val="0"/>
          <w:sz w:val="32"/>
          <w:szCs w:val="32"/>
        </w:rPr>
        <w:t>数据来源</w:t>
      </w:r>
      <w:r>
        <w:rPr>
          <w:rFonts w:hint="eastAsia" w:ascii="仿宋_GB2312" w:hAnsi="Times New Roman" w:eastAsia="仿宋_GB2312"/>
          <w:kern w:val="0"/>
          <w:sz w:val="32"/>
          <w:szCs w:val="32"/>
        </w:rPr>
        <w:t>：乌海市气象局。</w:t>
      </w:r>
    </w:p>
    <w:p>
      <w:pPr>
        <w:spacing w:line="560" w:lineRule="exact"/>
        <w:ind w:firstLine="643" w:firstLineChars="200"/>
        <w:rPr>
          <w:rFonts w:hint="eastAsia" w:ascii="仿宋_GB2312" w:hAnsi="Times New Roman" w:eastAsia="仿宋_GB2312"/>
          <w:kern w:val="0"/>
          <w:sz w:val="32"/>
          <w:szCs w:val="32"/>
        </w:rPr>
      </w:pPr>
      <w:r>
        <w:rPr>
          <w:rFonts w:hint="eastAsia" w:ascii="仿宋_GB2312" w:hAnsi="Times New Roman" w:eastAsia="仿宋_GB2312"/>
          <w:b/>
          <w:kern w:val="0"/>
          <w:sz w:val="32"/>
          <w:szCs w:val="32"/>
        </w:rPr>
        <w:t>审核单位</w:t>
      </w:r>
      <w:r>
        <w:rPr>
          <w:rFonts w:hint="eastAsia" w:ascii="仿宋_GB2312" w:hAnsi="Times New Roman" w:eastAsia="仿宋_GB2312"/>
          <w:kern w:val="0"/>
          <w:sz w:val="32"/>
          <w:szCs w:val="32"/>
        </w:rPr>
        <w:t>：预报处。</w:t>
      </w:r>
    </w:p>
    <w:p>
      <w:pPr>
        <w:pStyle w:val="4"/>
        <w:spacing w:before="0" w:after="0" w:line="560" w:lineRule="exact"/>
        <w:ind w:firstLine="643"/>
        <w:rPr>
          <w:rFonts w:hint="eastAsia" w:ascii="仿宋_GB2312" w:hAnsi="仿宋" w:eastAsia="仿宋_GB2312"/>
          <w:sz w:val="32"/>
          <w:szCs w:val="32"/>
        </w:rPr>
      </w:pPr>
      <w:bookmarkStart w:id="76" w:name="_Toc21364"/>
      <w:r>
        <w:rPr>
          <w:rFonts w:hint="eastAsia" w:ascii="仿宋_GB2312" w:hAnsi="黑体" w:eastAsia="仿宋_GB2312"/>
          <w:sz w:val="32"/>
        </w:rPr>
        <w:t>（四）气象服务（D）</w:t>
      </w:r>
      <w:bookmarkEnd w:id="76"/>
    </w:p>
    <w:p>
      <w:pPr>
        <w:adjustRightInd w:val="0"/>
        <w:snapToGrid w:val="0"/>
        <w:spacing w:line="560" w:lineRule="exact"/>
        <w:ind w:firstLine="643" w:firstLineChars="200"/>
        <w:outlineLvl w:val="1"/>
        <w:rPr>
          <w:rFonts w:hint="eastAsia" w:ascii="仿宋_GB2312" w:hAnsi="楷体" w:eastAsia="仿宋_GB2312"/>
          <w:b/>
          <w:kern w:val="0"/>
          <w:sz w:val="32"/>
          <w:szCs w:val="32"/>
        </w:rPr>
      </w:pPr>
      <w:bookmarkStart w:id="77" w:name="_Toc26994"/>
      <w:r>
        <w:rPr>
          <w:rFonts w:hint="eastAsia" w:ascii="仿宋_GB2312" w:hAnsi="楷体" w:eastAsia="仿宋_GB2312"/>
          <w:b/>
          <w:kern w:val="0"/>
          <w:sz w:val="32"/>
          <w:szCs w:val="32"/>
        </w:rPr>
        <w:t>8.服务产品加工（D1）</w:t>
      </w:r>
      <w:bookmarkEnd w:id="77"/>
    </w:p>
    <w:p>
      <w:pPr>
        <w:adjustRightInd w:val="0"/>
        <w:spacing w:line="560" w:lineRule="exact"/>
        <w:ind w:firstLine="643" w:firstLineChars="200"/>
        <w:outlineLvl w:val="2"/>
        <w:rPr>
          <w:rFonts w:hint="eastAsia" w:ascii="仿宋_GB2312" w:hAnsi="Times New Roman" w:eastAsia="仿宋_GB2312"/>
          <w:b/>
          <w:kern w:val="0"/>
          <w:sz w:val="32"/>
          <w:szCs w:val="32"/>
        </w:rPr>
      </w:pPr>
      <w:bookmarkStart w:id="78" w:name="_Toc2311"/>
      <w:r>
        <w:rPr>
          <w:rFonts w:hint="eastAsia" w:ascii="仿宋_GB2312" w:hAnsi="Times New Roman" w:eastAsia="仿宋_GB2312"/>
          <w:b/>
          <w:kern w:val="0"/>
          <w:sz w:val="32"/>
          <w:szCs w:val="32"/>
        </w:rPr>
        <w:t>（18）丰富公众气象服务产品（D11）</w:t>
      </w:r>
      <w:bookmarkEnd w:id="78"/>
    </w:p>
    <w:p>
      <w:pPr>
        <w:spacing w:line="560" w:lineRule="exact"/>
        <w:ind w:firstLine="643" w:firstLineChars="200"/>
        <w:rPr>
          <w:rFonts w:hint="eastAsia" w:ascii="仿宋_GB2312" w:hAnsi="Times New Roman" w:eastAsia="仿宋_GB2312"/>
          <w:b/>
          <w:kern w:val="0"/>
          <w:sz w:val="32"/>
          <w:szCs w:val="32"/>
        </w:rPr>
      </w:pPr>
      <w:r>
        <w:rPr>
          <w:rFonts w:hint="eastAsia" w:ascii="仿宋_GB2312" w:hAnsi="Times New Roman" w:eastAsia="仿宋_GB2312"/>
          <w:b/>
          <w:kern w:val="0"/>
          <w:sz w:val="32"/>
          <w:szCs w:val="32"/>
        </w:rPr>
        <w:t>指标评价说明</w:t>
      </w:r>
      <w:r>
        <w:rPr>
          <w:rFonts w:hint="eastAsia" w:ascii="仿宋_GB2312" w:hAnsi="Times New Roman" w:eastAsia="仿宋_GB2312"/>
          <w:kern w:val="0"/>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主要评价公众气象服务产品的加工能力，包括公众气象服务产品的内容、种类、时效等评价要素，提高面向公众生活的气象服务精细化水平。</w:t>
      </w:r>
    </w:p>
    <w:p>
      <w:pPr>
        <w:spacing w:line="560" w:lineRule="exact"/>
        <w:ind w:firstLine="643" w:firstLineChars="200"/>
        <w:rPr>
          <w:rFonts w:ascii="Times New Roman" w:hAnsi="Times New Roman" w:eastAsia="仿宋_GB2312"/>
          <w:b/>
          <w:kern w:val="0"/>
          <w:sz w:val="32"/>
          <w:szCs w:val="32"/>
        </w:rPr>
      </w:pPr>
      <w:r>
        <w:rPr>
          <w:rFonts w:hint="eastAsia" w:eastAsia="仿宋_GB2312"/>
          <w:b/>
          <w:sz w:val="32"/>
          <w:szCs w:val="32"/>
          <w:shd w:val="clear" w:color="auto" w:fill="FFFFFF" w:themeFill="background1"/>
        </w:rPr>
        <w:t>建设目的和要求</w:t>
      </w:r>
      <w:r>
        <w:rPr>
          <w:rFonts w:hint="eastAsia" w:ascii="Times New Roman" w:hAnsi="Times New Roman" w:eastAsia="仿宋_GB2312"/>
          <w:kern w:val="0"/>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该指标旨在加强公众气象服务供给侧改革，提升公众气象服务产品的丰富程度，挖掘和培育气象服务新业态，给社会公众提供更直观、更精细化、更有针对性的高质量公众气象服务产品。</w:t>
      </w:r>
    </w:p>
    <w:p>
      <w:pPr>
        <w:spacing w:line="560" w:lineRule="exact"/>
        <w:ind w:firstLine="643" w:firstLineChars="200"/>
        <w:rPr>
          <w:rFonts w:ascii="Times New Roman" w:hAnsi="Times New Roman" w:eastAsia="仿宋_GB2312"/>
          <w:b/>
          <w:kern w:val="0"/>
          <w:sz w:val="32"/>
          <w:szCs w:val="32"/>
        </w:rPr>
      </w:pPr>
      <w:r>
        <w:rPr>
          <w:rFonts w:hint="eastAsia" w:ascii="Times New Roman" w:hAnsi="Times New Roman" w:eastAsia="仿宋_GB2312"/>
          <w:b/>
          <w:kern w:val="0"/>
          <w:sz w:val="32"/>
          <w:szCs w:val="32"/>
        </w:rPr>
        <w:t>计算公式</w:t>
      </w:r>
      <w:r>
        <w:rPr>
          <w:rFonts w:hint="eastAsia" w:ascii="Times New Roman" w:hAnsi="Times New Roman" w:eastAsia="仿宋_GB2312"/>
          <w:kern w:val="0"/>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D11=（P</w:t>
      </w:r>
      <w:r>
        <w:rPr>
          <w:rFonts w:ascii="仿宋_GB2312" w:eastAsia="仿宋_GB2312"/>
          <w:sz w:val="32"/>
          <w:szCs w:val="32"/>
          <w:vertAlign w:val="subscript"/>
        </w:rPr>
        <w:t>1</w:t>
      </w:r>
      <w:r>
        <w:rPr>
          <w:rFonts w:ascii="仿宋_GB2312" w:eastAsia="仿宋_GB2312"/>
          <w:sz w:val="32"/>
          <w:szCs w:val="32"/>
        </w:rPr>
        <w:t>+P</w:t>
      </w:r>
      <w:r>
        <w:rPr>
          <w:rFonts w:ascii="仿宋_GB2312" w:eastAsia="仿宋_GB2312"/>
          <w:sz w:val="32"/>
          <w:szCs w:val="32"/>
          <w:vertAlign w:val="subscript"/>
        </w:rPr>
        <w:t>2</w:t>
      </w:r>
      <w:r>
        <w:rPr>
          <w:rFonts w:hint="eastAsia" w:ascii="仿宋_GB2312" w:eastAsia="仿宋_GB2312"/>
          <w:sz w:val="32"/>
          <w:szCs w:val="32"/>
        </w:rPr>
        <w:t>）/35×100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其中P</w:t>
      </w:r>
      <w:r>
        <w:rPr>
          <w:rFonts w:ascii="仿宋_GB2312" w:eastAsia="仿宋_GB2312"/>
          <w:sz w:val="32"/>
          <w:szCs w:val="32"/>
          <w:vertAlign w:val="subscript"/>
        </w:rPr>
        <w:t>1</w:t>
      </w:r>
      <w:r>
        <w:rPr>
          <w:rFonts w:hint="eastAsia" w:ascii="仿宋_GB2312" w:eastAsia="仿宋_GB2312"/>
          <w:sz w:val="32"/>
          <w:szCs w:val="32"/>
        </w:rPr>
        <w:t>为乌海市气象部门公共气象服务产品的内容种类总和，包括交通、旅游、出行、健康、安全、运动、户外等。</w:t>
      </w:r>
      <w:r>
        <w:rPr>
          <w:rFonts w:ascii="仿宋_GB2312" w:eastAsia="仿宋_GB2312"/>
          <w:sz w:val="32"/>
          <w:szCs w:val="32"/>
        </w:rPr>
        <w:t>P</w:t>
      </w:r>
      <w:r>
        <w:rPr>
          <w:rFonts w:hint="eastAsia" w:ascii="仿宋_GB2312" w:eastAsia="仿宋_GB2312"/>
          <w:sz w:val="32"/>
          <w:szCs w:val="32"/>
          <w:vertAlign w:val="subscript"/>
        </w:rPr>
        <w:t>2</w:t>
      </w:r>
      <w:r>
        <w:rPr>
          <w:rFonts w:hint="eastAsia" w:ascii="仿宋_GB2312" w:eastAsia="仿宋_GB2312"/>
          <w:sz w:val="32"/>
          <w:szCs w:val="32"/>
        </w:rPr>
        <w:t>为不同时效的公共气象服务产品数量总和，包括实况类、预警产品、未来0-3小时、未来24小时、未来1-3天、未来4-7天、更长时段天气、气候类产品等。</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目标值</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2025年：公共气象服务产品的内容种类为15，不同时效的公共气象服务产品数量总和为10。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2035年：公共气象服务产品的内容种类为20，不同时效的公共气象服务产品数量总和为15。</w:t>
      </w:r>
    </w:p>
    <w:p>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数据来源</w:t>
      </w:r>
      <w:r>
        <w:rPr>
          <w:rFonts w:hint="eastAsia" w:ascii="仿宋_GB2312" w:hAnsi="仿宋" w:eastAsia="仿宋_GB2312"/>
          <w:sz w:val="32"/>
          <w:szCs w:val="32"/>
        </w:rPr>
        <w:t>：人工填报</w:t>
      </w:r>
    </w:p>
    <w:p>
      <w:pPr>
        <w:spacing w:line="560" w:lineRule="exact"/>
        <w:ind w:firstLine="643" w:firstLineChars="200"/>
        <w:rPr>
          <w:rFonts w:ascii="Times New Roman" w:hAnsi="Times New Roman" w:eastAsia="仿宋_GB2312"/>
          <w:kern w:val="0"/>
          <w:sz w:val="32"/>
          <w:szCs w:val="32"/>
        </w:rPr>
      </w:pPr>
      <w:r>
        <w:rPr>
          <w:rFonts w:hint="eastAsia" w:ascii="Times New Roman" w:hAnsi="Times New Roman" w:eastAsia="仿宋_GB2312"/>
          <w:b/>
          <w:kern w:val="0"/>
          <w:sz w:val="32"/>
          <w:szCs w:val="32"/>
        </w:rPr>
        <w:t>审核</w:t>
      </w:r>
      <w:r>
        <w:rPr>
          <w:rFonts w:ascii="Times New Roman" w:hAnsi="Times New Roman" w:eastAsia="仿宋_GB2312"/>
          <w:b/>
          <w:kern w:val="0"/>
          <w:sz w:val="32"/>
          <w:szCs w:val="32"/>
        </w:rPr>
        <w:t>单位</w:t>
      </w:r>
      <w:r>
        <w:rPr>
          <w:rFonts w:ascii="Times New Roman" w:hAnsi="Times New Roman" w:eastAsia="仿宋_GB2312"/>
          <w:kern w:val="0"/>
          <w:sz w:val="32"/>
          <w:szCs w:val="32"/>
        </w:rPr>
        <w:t>：</w:t>
      </w:r>
      <w:r>
        <w:rPr>
          <w:rFonts w:hint="eastAsia" w:ascii="Times New Roman" w:hAnsi="Times New Roman" w:eastAsia="仿宋_GB2312"/>
          <w:kern w:val="0"/>
          <w:sz w:val="32"/>
          <w:szCs w:val="32"/>
        </w:rPr>
        <w:t>减灾处</w:t>
      </w:r>
    </w:p>
    <w:p>
      <w:pPr>
        <w:spacing w:line="560" w:lineRule="exact"/>
        <w:ind w:firstLine="643" w:firstLineChars="200"/>
        <w:jc w:val="left"/>
        <w:outlineLvl w:val="2"/>
        <w:rPr>
          <w:rFonts w:ascii="仿宋_GB2312" w:hAnsi="黑体" w:eastAsia="仿宋_GB2312"/>
          <w:b/>
          <w:sz w:val="32"/>
          <w:szCs w:val="32"/>
        </w:rPr>
      </w:pPr>
      <w:bookmarkStart w:id="79" w:name="_Toc10444"/>
      <w:r>
        <w:rPr>
          <w:rFonts w:hint="eastAsia" w:ascii="仿宋_GB2312" w:hAnsi="黑体" w:eastAsia="仿宋_GB2312"/>
          <w:b/>
          <w:sz w:val="32"/>
          <w:szCs w:val="32"/>
        </w:rPr>
        <w:t>（19）增加灾害影响预报服务产品（</w:t>
      </w:r>
      <w:r>
        <w:rPr>
          <w:rFonts w:hint="eastAsia" w:ascii="仿宋_GB2312" w:hAnsi="Times New Roman" w:eastAsia="仿宋_GB2312"/>
          <w:b/>
          <w:kern w:val="0"/>
          <w:sz w:val="32"/>
          <w:szCs w:val="32"/>
        </w:rPr>
        <w:t>D12</w:t>
      </w:r>
      <w:r>
        <w:rPr>
          <w:rFonts w:hint="eastAsia" w:ascii="仿宋_GB2312" w:hAnsi="黑体" w:eastAsia="仿宋_GB2312"/>
          <w:b/>
          <w:sz w:val="32"/>
          <w:szCs w:val="32"/>
        </w:rPr>
        <w:t>）</w:t>
      </w:r>
      <w:bookmarkEnd w:id="79"/>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指标评价说明：</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主要评价面向不同灾种的气象灾害风险普查及其次生、衍生灾害影响预报和评估能力，包括气象灾害风险普查完成率、影响预报和评估的灾种覆盖能力等评价要素。气象灾害风险管理工作是深入贯彻落实习近平总书记关于“两个坚持、三个转变”的综合防灾减灾救灾重要精神的抓手，是气象部门未来重要工作方向之一。</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建设目的和要求：</w:t>
      </w:r>
    </w:p>
    <w:p>
      <w:pPr>
        <w:spacing w:line="560" w:lineRule="exact"/>
        <w:ind w:firstLine="640" w:firstLineChars="200"/>
        <w:rPr>
          <w:rFonts w:ascii="仿宋_GB2312" w:eastAsia="仿宋_GB2312"/>
          <w:b/>
          <w:sz w:val="32"/>
          <w:szCs w:val="32"/>
        </w:rPr>
      </w:pPr>
      <w:r>
        <w:rPr>
          <w:rFonts w:hint="eastAsia" w:ascii="仿宋_GB2312" w:eastAsia="仿宋_GB2312"/>
          <w:sz w:val="32"/>
          <w:szCs w:val="32"/>
        </w:rPr>
        <w:t>该指标旨在提升气象灾害风险普查成果的应用能力，加快形成气象灾害的影响预报产品加工制作能力，提升气象灾害风险管理水平。</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具体算法：</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D12</w:t>
      </w:r>
      <w:r>
        <w:rPr>
          <w:rFonts w:ascii="仿宋_GB2312" w:eastAsia="仿宋_GB2312"/>
          <w:sz w:val="32"/>
          <w:szCs w:val="32"/>
        </w:rPr>
        <w:t>=P</w:t>
      </w:r>
      <w:r>
        <w:rPr>
          <w:rFonts w:hint="eastAsia" w:ascii="仿宋_GB2312" w:eastAsia="仿宋_GB2312"/>
          <w:sz w:val="32"/>
          <w:szCs w:val="32"/>
        </w:rPr>
        <w:t>×100</w:t>
      </w:r>
    </w:p>
    <w:p>
      <w:pPr>
        <w:spacing w:line="560" w:lineRule="exact"/>
        <w:ind w:firstLine="640" w:firstLineChars="200"/>
        <w:jc w:val="left"/>
        <w:rPr>
          <w:rFonts w:ascii="仿宋_GB2312" w:eastAsia="仿宋_GB2312"/>
          <w:b/>
          <w:sz w:val="32"/>
          <w:szCs w:val="32"/>
        </w:rPr>
      </w:pPr>
      <w:r>
        <w:rPr>
          <w:rFonts w:hint="eastAsia" w:ascii="仿宋_GB2312" w:eastAsia="仿宋_GB2312"/>
          <w:sz w:val="32"/>
          <w:szCs w:val="32"/>
        </w:rPr>
        <w:t>其中</w:t>
      </w:r>
      <w:r>
        <w:rPr>
          <w:rFonts w:ascii="仿宋_GB2312" w:eastAsia="仿宋_GB2312"/>
          <w:sz w:val="32"/>
          <w:szCs w:val="32"/>
        </w:rPr>
        <w:t>P</w:t>
      </w:r>
      <w:r>
        <w:rPr>
          <w:rFonts w:hint="eastAsia" w:ascii="仿宋_GB2312" w:eastAsia="仿宋_GB2312"/>
          <w:sz w:val="32"/>
          <w:szCs w:val="32"/>
        </w:rPr>
        <w:t>为开展暴雨、干旱、高温、低温、大风、冰雹、雪灾、雷电等8种灾害的影响预报并形成相关产品的完成率，</w:t>
      </w:r>
      <w:r>
        <w:rPr>
          <w:rFonts w:ascii="仿宋_GB2312" w:eastAsia="仿宋_GB2312"/>
          <w:sz w:val="32"/>
          <w:szCs w:val="32"/>
        </w:rPr>
        <w:t>P</w:t>
      </w:r>
      <w:r>
        <w:rPr>
          <w:rFonts w:hint="eastAsia" w:ascii="仿宋_GB2312" w:eastAsia="仿宋_GB2312"/>
          <w:sz w:val="32"/>
          <w:szCs w:val="32"/>
        </w:rPr>
        <w:t>=开展影响预报的灾种/8×100%。</w:t>
      </w:r>
    </w:p>
    <w:p>
      <w:pPr>
        <w:spacing w:line="560" w:lineRule="exact"/>
        <w:ind w:firstLine="643" w:firstLineChars="200"/>
        <w:jc w:val="left"/>
        <w:rPr>
          <w:rFonts w:ascii="仿宋_GB2312" w:eastAsia="仿宋_GB2312"/>
          <w:sz w:val="32"/>
          <w:szCs w:val="32"/>
        </w:rPr>
      </w:pPr>
      <w:r>
        <w:rPr>
          <w:rFonts w:hint="eastAsia" w:ascii="仿宋_GB2312" w:eastAsia="仿宋_GB2312"/>
          <w:b/>
          <w:sz w:val="32"/>
          <w:szCs w:val="32"/>
        </w:rPr>
        <w:t>2025年目标值：</w:t>
      </w:r>
      <w:r>
        <w:rPr>
          <w:rFonts w:hint="eastAsia" w:ascii="仿宋_GB2312" w:eastAsia="仿宋_GB2312"/>
          <w:sz w:val="32"/>
          <w:szCs w:val="32"/>
        </w:rPr>
        <w:t>影响预报完成率50%。</w:t>
      </w:r>
    </w:p>
    <w:p>
      <w:pPr>
        <w:spacing w:line="560" w:lineRule="exact"/>
        <w:ind w:firstLine="643" w:firstLineChars="200"/>
        <w:jc w:val="left"/>
        <w:rPr>
          <w:rFonts w:ascii="仿宋_GB2312" w:eastAsia="仿宋_GB2312"/>
          <w:sz w:val="32"/>
          <w:szCs w:val="32"/>
        </w:rPr>
      </w:pPr>
      <w:r>
        <w:rPr>
          <w:rFonts w:hint="eastAsia" w:ascii="仿宋_GB2312" w:eastAsia="仿宋_GB2312"/>
          <w:b/>
          <w:sz w:val="32"/>
          <w:szCs w:val="32"/>
        </w:rPr>
        <w:t>2035年目标值：</w:t>
      </w:r>
      <w:r>
        <w:rPr>
          <w:rFonts w:hint="eastAsia" w:ascii="仿宋_GB2312" w:eastAsia="仿宋_GB2312"/>
          <w:sz w:val="32"/>
          <w:szCs w:val="32"/>
        </w:rPr>
        <w:t>影响预报完成率90%。</w:t>
      </w:r>
    </w:p>
    <w:p>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数据来源：</w:t>
      </w:r>
      <w:r>
        <w:rPr>
          <w:rFonts w:hint="eastAsia" w:ascii="仿宋_GB2312" w:hAnsi="仿宋" w:eastAsia="仿宋_GB2312"/>
          <w:bCs/>
          <w:sz w:val="32"/>
          <w:szCs w:val="32"/>
        </w:rPr>
        <w:t>乌海市</w:t>
      </w:r>
      <w:r>
        <w:rPr>
          <w:rFonts w:hint="eastAsia" w:ascii="仿宋_GB2312" w:hAnsi="仿宋" w:eastAsia="仿宋_GB2312"/>
          <w:sz w:val="32"/>
          <w:szCs w:val="32"/>
        </w:rPr>
        <w:t>气象局。</w:t>
      </w:r>
    </w:p>
    <w:p>
      <w:pPr>
        <w:spacing w:line="560" w:lineRule="exact"/>
        <w:ind w:firstLine="643" w:firstLineChars="200"/>
        <w:rPr>
          <w:rFonts w:ascii="Times New Roman" w:hAnsi="Times New Roman" w:eastAsia="仿宋_GB2312"/>
          <w:kern w:val="0"/>
          <w:sz w:val="32"/>
          <w:szCs w:val="32"/>
        </w:rPr>
      </w:pPr>
      <w:r>
        <w:rPr>
          <w:rFonts w:hint="eastAsia" w:ascii="Times New Roman" w:hAnsi="Times New Roman" w:eastAsia="仿宋_GB2312"/>
          <w:b/>
          <w:kern w:val="0"/>
          <w:sz w:val="32"/>
          <w:szCs w:val="32"/>
        </w:rPr>
        <w:t>审核</w:t>
      </w:r>
      <w:r>
        <w:rPr>
          <w:rFonts w:ascii="Times New Roman" w:hAnsi="Times New Roman" w:eastAsia="仿宋_GB2312"/>
          <w:b/>
          <w:kern w:val="0"/>
          <w:sz w:val="32"/>
          <w:szCs w:val="32"/>
        </w:rPr>
        <w:t>单位：</w:t>
      </w:r>
      <w:r>
        <w:rPr>
          <w:rFonts w:hint="eastAsia" w:ascii="Times New Roman" w:hAnsi="Times New Roman" w:eastAsia="仿宋_GB2312"/>
          <w:kern w:val="0"/>
          <w:sz w:val="32"/>
          <w:szCs w:val="32"/>
        </w:rPr>
        <w:t>减灾处。</w:t>
      </w:r>
    </w:p>
    <w:p>
      <w:pPr>
        <w:spacing w:line="560" w:lineRule="exact"/>
        <w:ind w:firstLine="643" w:firstLineChars="200"/>
        <w:jc w:val="left"/>
        <w:outlineLvl w:val="2"/>
        <w:rPr>
          <w:rFonts w:ascii="仿宋_GB2312" w:hAnsi="黑体" w:eastAsia="仿宋_GB2312"/>
          <w:b/>
          <w:sz w:val="32"/>
          <w:szCs w:val="32"/>
        </w:rPr>
      </w:pPr>
      <w:bookmarkStart w:id="80" w:name="_Toc9316"/>
      <w:r>
        <w:rPr>
          <w:rFonts w:hint="eastAsia" w:ascii="仿宋_GB2312" w:hAnsi="黑体" w:eastAsia="仿宋_GB2312"/>
          <w:b/>
          <w:sz w:val="32"/>
          <w:szCs w:val="32"/>
        </w:rPr>
        <w:t>（20）提高重点行业气象服务水平（</w:t>
      </w:r>
      <w:r>
        <w:rPr>
          <w:rFonts w:hint="eastAsia" w:ascii="仿宋_GB2312" w:hAnsi="Times New Roman" w:eastAsia="仿宋_GB2312"/>
          <w:b/>
          <w:kern w:val="0"/>
          <w:sz w:val="32"/>
          <w:szCs w:val="32"/>
        </w:rPr>
        <w:t>D13</w:t>
      </w:r>
      <w:r>
        <w:rPr>
          <w:rFonts w:hint="eastAsia" w:ascii="仿宋_GB2312" w:hAnsi="黑体" w:eastAsia="仿宋_GB2312"/>
          <w:b/>
          <w:sz w:val="32"/>
          <w:szCs w:val="32"/>
        </w:rPr>
        <w:t>）</w:t>
      </w:r>
      <w:bookmarkEnd w:id="80"/>
    </w:p>
    <w:p>
      <w:pPr>
        <w:spacing w:line="560" w:lineRule="exact"/>
        <w:ind w:firstLine="643" w:firstLineChars="200"/>
        <w:rPr>
          <w:rFonts w:ascii="Times New Roman" w:hAnsi="Times New Roman" w:eastAsia="仿宋_GB2312"/>
          <w:b/>
          <w:kern w:val="0"/>
          <w:sz w:val="32"/>
          <w:szCs w:val="32"/>
        </w:rPr>
      </w:pPr>
      <w:r>
        <w:rPr>
          <w:rFonts w:hint="eastAsia" w:ascii="Times New Roman" w:hAnsi="Times New Roman" w:eastAsia="仿宋_GB2312"/>
          <w:b/>
          <w:kern w:val="0"/>
          <w:sz w:val="32"/>
          <w:szCs w:val="32"/>
        </w:rPr>
        <w:t>指标评价说明</w:t>
      </w:r>
      <w:r>
        <w:rPr>
          <w:rFonts w:hint="eastAsia" w:ascii="Times New Roman" w:hAnsi="Times New Roman" w:eastAsia="仿宋_GB2312"/>
          <w:kern w:val="0"/>
          <w:sz w:val="32"/>
          <w:szCs w:val="32"/>
        </w:rPr>
        <w:t>：</w:t>
      </w:r>
    </w:p>
    <w:p>
      <w:pPr>
        <w:spacing w:line="560" w:lineRule="exact"/>
        <w:ind w:firstLine="640" w:firstLineChars="200"/>
        <w:rPr>
          <w:rFonts w:ascii="Times New Roman" w:hAnsi="Times New Roman" w:eastAsia="仿宋_GB2312"/>
          <w:b/>
          <w:kern w:val="0"/>
          <w:sz w:val="32"/>
          <w:szCs w:val="32"/>
        </w:rPr>
      </w:pPr>
      <w:r>
        <w:rPr>
          <w:rFonts w:hint="eastAsia" w:ascii="仿宋_GB2312" w:hAnsi="Times New Roman" w:eastAsia="仿宋_GB2312"/>
          <w:sz w:val="32"/>
          <w:szCs w:val="32"/>
        </w:rPr>
        <w:t>主要评价面向行业的气象服务能力，包括专业气象业务技术水平、服务水平等评价要素，提高基于影响的生态、交通、环境、旅游等行业气象服务水平。</w:t>
      </w:r>
    </w:p>
    <w:p>
      <w:pPr>
        <w:spacing w:line="560" w:lineRule="exact"/>
        <w:ind w:firstLine="643" w:firstLineChars="200"/>
        <w:rPr>
          <w:rFonts w:ascii="仿宋_GB2312" w:hAnsi="Times New Roman" w:eastAsia="仿宋_GB2312"/>
          <w:b/>
          <w:sz w:val="32"/>
          <w:szCs w:val="32"/>
        </w:rPr>
      </w:pPr>
      <w:r>
        <w:rPr>
          <w:rFonts w:hint="eastAsia" w:eastAsia="仿宋_GB2312"/>
          <w:b/>
          <w:sz w:val="32"/>
          <w:szCs w:val="32"/>
          <w:shd w:val="clear" w:color="auto" w:fill="FFFFFF" w:themeFill="background1"/>
        </w:rPr>
        <w:t>建设目的和要求</w:t>
      </w:r>
      <w:r>
        <w:rPr>
          <w:rFonts w:hint="eastAsia" w:ascii="仿宋_GB2312" w:hAnsi="Times New Roman" w:eastAsia="仿宋_GB2312"/>
          <w:sz w:val="32"/>
          <w:szCs w:val="32"/>
        </w:rPr>
        <w:t>：</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该指标旨在推动专业气象服务由基本预报服务向基于影响的风险预报预警业务发展，面向行业服务需求，依托</w:t>
      </w:r>
      <w:r>
        <w:rPr>
          <w:rFonts w:hint="eastAsia" w:ascii="Times New Roman" w:hAnsi="Times New Roman" w:eastAsia="仿宋_GB2312"/>
          <w:sz w:val="32"/>
          <w:szCs w:val="32"/>
        </w:rPr>
        <w:t>气象要素监测预报基础产品，发展具有行业特色的监测预报服务产品、基于影响的气象评估和风险预警产品，赋能相关行业发展，</w:t>
      </w:r>
      <w:r>
        <w:rPr>
          <w:rFonts w:hint="eastAsia" w:ascii="仿宋_GB2312" w:hAnsi="Times New Roman" w:eastAsia="仿宋_GB2312"/>
          <w:sz w:val="32"/>
          <w:szCs w:val="32"/>
        </w:rPr>
        <w:t>不断提升专业气象服务产品的应用水平。</w:t>
      </w:r>
    </w:p>
    <w:p>
      <w:pPr>
        <w:spacing w:line="560" w:lineRule="exact"/>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计算公式</w:t>
      </w:r>
      <w:r>
        <w:rPr>
          <w:rFonts w:hint="eastAsia" w:ascii="仿宋_GB2312"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D13=</w:t>
      </w:r>
      <m:oMath>
        <m:nary>
          <m:naryPr>
            <m:chr m:val="∑"/>
            <m:limLoc m:val="subSup"/>
            <m:ctrlPr>
              <w:rPr>
                <w:rFonts w:ascii="Cambria Math" w:hAnsi="Cambria Math" w:eastAsia="仿宋_GB2312"/>
                <w:sz w:val="32"/>
                <w:szCs w:val="32"/>
              </w:rPr>
            </m:ctrlPr>
          </m:naryPr>
          <m:sub>
            <m:r>
              <m:rPr/>
              <w:rPr>
                <w:rFonts w:ascii="Cambria Math" w:hAnsi="Cambria Math" w:eastAsia="仿宋_GB2312"/>
                <w:sz w:val="32"/>
                <w:szCs w:val="32"/>
              </w:rPr>
              <m:t>i=1</m:t>
            </m:r>
            <m:ctrlPr>
              <w:rPr>
                <w:rFonts w:ascii="Cambria Math" w:hAnsi="Cambria Math" w:eastAsia="仿宋_GB2312"/>
                <w:sz w:val="32"/>
                <w:szCs w:val="32"/>
              </w:rPr>
            </m:ctrlPr>
          </m:sub>
          <m:sup>
            <m:r>
              <m:rPr/>
              <w:rPr>
                <w:rFonts w:ascii="Cambria Math" w:hAnsi="Cambria Math" w:eastAsia="仿宋_GB2312"/>
                <w:sz w:val="32"/>
                <w:szCs w:val="32"/>
              </w:rPr>
              <m:t>4</m:t>
            </m:r>
            <m:ctrlPr>
              <w:rPr>
                <w:rFonts w:ascii="Cambria Math" w:hAnsi="Cambria Math" w:eastAsia="仿宋_GB2312"/>
                <w:sz w:val="32"/>
                <w:szCs w:val="32"/>
              </w:rPr>
            </m:ctrlPr>
          </m:sup>
          <m:e>
            <m:f>
              <m:fPr>
                <m:type m:val="lin"/>
                <m:ctrlPr>
                  <w:rPr>
                    <w:rFonts w:ascii="Cambria Math" w:hAnsi="Cambria Math" w:eastAsia="仿宋_GB2312"/>
                    <w:i/>
                    <w:sz w:val="32"/>
                    <w:szCs w:val="32"/>
                  </w:rPr>
                </m:ctrlPr>
              </m:fPr>
              <m:num>
                <m:d>
                  <m:dPr>
                    <m:ctrlPr>
                      <w:rPr>
                        <w:rFonts w:ascii="Cambria Math" w:hAnsi="Cambria Math" w:eastAsia="仿宋_GB2312"/>
                        <w:i/>
                        <w:sz w:val="32"/>
                        <w:szCs w:val="32"/>
                      </w:rPr>
                    </m:ctrlPr>
                  </m:dPr>
                  <m:e>
                    <m:sSub>
                      <m:sSubPr>
                        <m:ctrlPr>
                          <w:rPr>
                            <w:rFonts w:ascii="Cambria Math" w:hAnsi="Cambria Math" w:eastAsia="仿宋_GB2312"/>
                            <w:i/>
                            <w:sz w:val="32"/>
                            <w:szCs w:val="32"/>
                          </w:rPr>
                        </m:ctrlPr>
                      </m:sSubPr>
                      <m:e>
                        <m:r>
                          <m:rPr/>
                          <w:rPr>
                            <w:rFonts w:ascii="Cambria Math" w:hAnsi="Cambria Math" w:eastAsia="仿宋_GB2312"/>
                            <w:sz w:val="32"/>
                            <w:szCs w:val="32"/>
                          </w:rPr>
                          <m:t>P</m:t>
                        </m:r>
                        <m:ctrlPr>
                          <w:rPr>
                            <w:rFonts w:ascii="Cambria Math" w:hAnsi="Cambria Math" w:eastAsia="仿宋_GB2312"/>
                            <w:i/>
                            <w:sz w:val="32"/>
                            <w:szCs w:val="32"/>
                          </w:rPr>
                        </m:ctrlPr>
                      </m:e>
                      <m:sub>
                        <m:r>
                          <m:rPr/>
                          <w:rPr>
                            <w:rFonts w:ascii="Cambria Math" w:hAnsi="Cambria Math" w:eastAsia="仿宋_GB2312"/>
                            <w:sz w:val="32"/>
                            <w:szCs w:val="32"/>
                          </w:rPr>
                          <m:t>i1</m:t>
                        </m:r>
                        <m:ctrlPr>
                          <w:rPr>
                            <w:rFonts w:ascii="Cambria Math" w:hAnsi="Cambria Math" w:eastAsia="仿宋_GB2312"/>
                            <w:i/>
                            <w:sz w:val="32"/>
                            <w:szCs w:val="32"/>
                          </w:rPr>
                        </m:ctrlPr>
                      </m:sub>
                    </m:sSub>
                    <m:r>
                      <m:rPr/>
                      <w:rPr>
                        <w:rFonts w:ascii="Cambria Math" w:hAnsi="Cambria Math" w:eastAsia="仿宋_GB2312"/>
                        <w:sz w:val="32"/>
                        <w:szCs w:val="32"/>
                      </w:rPr>
                      <m:t>+</m:t>
                    </m:r>
                    <m:sSub>
                      <m:sSubPr>
                        <m:ctrlPr>
                          <w:rPr>
                            <w:rFonts w:ascii="Cambria Math" w:hAnsi="Cambria Math" w:eastAsia="仿宋_GB2312"/>
                            <w:i/>
                            <w:sz w:val="32"/>
                            <w:szCs w:val="32"/>
                          </w:rPr>
                        </m:ctrlPr>
                      </m:sSubPr>
                      <m:e>
                        <m:r>
                          <m:rPr/>
                          <w:rPr>
                            <w:rFonts w:ascii="Cambria Math" w:hAnsi="Cambria Math" w:eastAsia="仿宋_GB2312"/>
                            <w:sz w:val="32"/>
                            <w:szCs w:val="32"/>
                          </w:rPr>
                          <m:t>P</m:t>
                        </m:r>
                        <m:ctrlPr>
                          <w:rPr>
                            <w:rFonts w:ascii="Cambria Math" w:hAnsi="Cambria Math" w:eastAsia="仿宋_GB2312"/>
                            <w:i/>
                            <w:sz w:val="32"/>
                            <w:szCs w:val="32"/>
                          </w:rPr>
                        </m:ctrlPr>
                      </m:e>
                      <m:sub>
                        <m:r>
                          <m:rPr/>
                          <w:rPr>
                            <w:rFonts w:ascii="Cambria Math" w:hAnsi="Cambria Math" w:eastAsia="仿宋_GB2312"/>
                            <w:sz w:val="32"/>
                            <w:szCs w:val="32"/>
                          </w:rPr>
                          <m:t>i2</m:t>
                        </m:r>
                        <m:ctrlPr>
                          <w:rPr>
                            <w:rFonts w:ascii="Cambria Math" w:hAnsi="Cambria Math" w:eastAsia="仿宋_GB2312"/>
                            <w:i/>
                            <w:sz w:val="32"/>
                            <w:szCs w:val="32"/>
                          </w:rPr>
                        </m:ctrlPr>
                      </m:sub>
                    </m:sSub>
                    <m:ctrlPr>
                      <w:rPr>
                        <w:rFonts w:ascii="Cambria Math" w:hAnsi="Cambria Math" w:eastAsia="仿宋_GB2312"/>
                        <w:i/>
                        <w:sz w:val="32"/>
                        <w:szCs w:val="32"/>
                      </w:rPr>
                    </m:ctrlPr>
                  </m:e>
                </m:d>
                <m:ctrlPr>
                  <w:rPr>
                    <w:rFonts w:ascii="Cambria Math" w:hAnsi="Cambria Math" w:eastAsia="仿宋_GB2312"/>
                    <w:i/>
                    <w:sz w:val="32"/>
                    <w:szCs w:val="32"/>
                  </w:rPr>
                </m:ctrlPr>
              </m:num>
              <m:den>
                <m:r>
                  <m:rPr/>
                  <w:rPr>
                    <w:rFonts w:ascii="Cambria Math" w:hAnsi="Cambria Math" w:eastAsia="仿宋_GB2312"/>
                    <w:sz w:val="32"/>
                    <w:szCs w:val="32"/>
                  </w:rPr>
                  <m:t>4</m:t>
                </m:r>
                <m:ctrlPr>
                  <w:rPr>
                    <w:rFonts w:ascii="Cambria Math" w:hAnsi="Cambria Math" w:eastAsia="仿宋_GB2312"/>
                    <w:i/>
                    <w:sz w:val="32"/>
                    <w:szCs w:val="32"/>
                  </w:rPr>
                </m:ctrlPr>
              </m:den>
            </m:f>
            <m:ctrlPr>
              <w:rPr>
                <w:rFonts w:ascii="Cambria Math" w:hAnsi="Cambria Math" w:eastAsia="仿宋_GB2312"/>
                <w:sz w:val="32"/>
                <w:szCs w:val="32"/>
              </w:rPr>
            </m:ctrlPr>
          </m:e>
        </m:nary>
      </m:oMath>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D13为</w:t>
      </w:r>
      <w:r>
        <w:rPr>
          <w:rFonts w:hint="eastAsia" w:ascii="仿宋_GB2312" w:hAnsi="Times New Roman" w:eastAsia="仿宋_GB2312"/>
          <w:sz w:val="32"/>
          <w:szCs w:val="32"/>
        </w:rPr>
        <w:t>公路交通、生态、环境、旅游</w:t>
      </w:r>
      <w:r>
        <w:rPr>
          <w:rFonts w:hint="eastAsia" w:ascii="Times New Roman" w:hAnsi="Times New Roman" w:eastAsia="仿宋_GB2312"/>
          <w:sz w:val="32"/>
          <w:szCs w:val="32"/>
        </w:rPr>
        <w:t>4个领域的专业气象业务服务能力的平均值，每个领域分别计算</w:t>
      </w:r>
      <m:oMath>
        <m:sSub>
          <m:sSubPr>
            <m:ctrlPr>
              <w:rPr>
                <w:rFonts w:ascii="Cambria Math" w:hAnsi="Cambria Math" w:eastAsia="仿宋_GB2312"/>
                <w:sz w:val="32"/>
                <w:szCs w:val="32"/>
              </w:rPr>
            </m:ctrlPr>
          </m:sSubPr>
          <m:e>
            <m:r>
              <m:rPr>
                <m:sty m:val="p"/>
              </m:rPr>
              <w:rPr>
                <w:rFonts w:hint="eastAsia" w:ascii="Cambria Math" w:hAnsi="Cambria Math" w:eastAsia="仿宋_GB2312"/>
                <w:sz w:val="32"/>
                <w:szCs w:val="32"/>
              </w:rPr>
              <m:t>P</m:t>
            </m:r>
            <m:ctrlPr>
              <w:rPr>
                <w:rFonts w:ascii="Cambria Math" w:hAnsi="Cambria Math" w:eastAsia="仿宋_GB2312"/>
                <w:sz w:val="32"/>
                <w:szCs w:val="32"/>
              </w:rPr>
            </m:ctrlPr>
          </m:e>
          <m:sub>
            <m:r>
              <m:rPr>
                <m:sty m:val="p"/>
              </m:rPr>
              <w:rPr>
                <w:rFonts w:hint="eastAsia" w:ascii="Cambria Math" w:hAnsi="Cambria Math" w:eastAsia="仿宋_GB2312"/>
                <w:sz w:val="32"/>
                <w:szCs w:val="32"/>
              </w:rPr>
              <m:t>i1</m:t>
            </m:r>
            <m:ctrlPr>
              <w:rPr>
                <w:rFonts w:ascii="Cambria Math" w:hAnsi="Cambria Math" w:eastAsia="仿宋_GB2312"/>
                <w:sz w:val="32"/>
                <w:szCs w:val="32"/>
              </w:rPr>
            </m:ctrlPr>
          </m:sub>
        </m:sSub>
        <m:r>
          <m:rPr>
            <m:sty m:val="p"/>
          </m:rPr>
          <w:rPr>
            <w:rFonts w:hint="eastAsia" w:ascii="Cambria Math" w:hAnsi="Cambria Math" w:eastAsia="仿宋_GB2312"/>
            <w:sz w:val="32"/>
            <w:szCs w:val="32"/>
          </w:rPr>
          <m:t>+</m:t>
        </m:r>
        <m:sSub>
          <m:sSubPr>
            <m:ctrlPr>
              <w:rPr>
                <w:rFonts w:ascii="Cambria Math" w:hAnsi="Cambria Math" w:eastAsia="仿宋_GB2312"/>
                <w:sz w:val="32"/>
                <w:szCs w:val="32"/>
              </w:rPr>
            </m:ctrlPr>
          </m:sSubPr>
          <m:e>
            <m:r>
              <m:rPr>
                <m:sty m:val="p"/>
              </m:rPr>
              <w:rPr>
                <w:rFonts w:hint="eastAsia" w:ascii="Cambria Math" w:hAnsi="Cambria Math" w:eastAsia="仿宋_GB2312"/>
                <w:sz w:val="32"/>
                <w:szCs w:val="32"/>
              </w:rPr>
              <m:t>P</m:t>
            </m:r>
            <m:ctrlPr>
              <w:rPr>
                <w:rFonts w:ascii="Cambria Math" w:hAnsi="Cambria Math" w:eastAsia="仿宋_GB2312"/>
                <w:sz w:val="32"/>
                <w:szCs w:val="32"/>
              </w:rPr>
            </m:ctrlPr>
          </m:e>
          <m:sub>
            <m:r>
              <m:rPr>
                <m:sty m:val="p"/>
              </m:rPr>
              <w:rPr>
                <w:rFonts w:hint="eastAsia" w:ascii="Cambria Math" w:hAnsi="Cambria Math" w:eastAsia="仿宋_GB2312"/>
                <w:sz w:val="32"/>
                <w:szCs w:val="32"/>
              </w:rPr>
              <m:t>i2</m:t>
            </m:r>
            <m:ctrlPr>
              <w:rPr>
                <w:rFonts w:ascii="Cambria Math" w:hAnsi="Cambria Math" w:eastAsia="仿宋_GB2312"/>
                <w:sz w:val="32"/>
                <w:szCs w:val="32"/>
              </w:rPr>
            </m:ctrlPr>
          </m:sub>
        </m:sSub>
      </m:oMath>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）产品专业化水平</w:t>
      </w:r>
      <w:r>
        <w:rPr>
          <w:rFonts w:ascii="Times New Roman" w:hAnsi="Times New Roman" w:eastAsia="仿宋_GB2312"/>
          <w:sz w:val="32"/>
          <w:szCs w:val="32"/>
        </w:rPr>
        <w:t>P</w:t>
      </w:r>
      <w:r>
        <w:rPr>
          <w:rFonts w:ascii="Times New Roman" w:hAnsi="Times New Roman" w:eastAsia="仿宋_GB2312"/>
          <w:sz w:val="32"/>
          <w:szCs w:val="32"/>
          <w:vertAlign w:val="subscript"/>
        </w:rPr>
        <w:t>i1</w:t>
      </w:r>
      <w:r>
        <w:rPr>
          <w:rFonts w:hint="eastAsia" w:ascii="Times New Roman" w:hAnsi="Times New Roman" w:eastAsia="仿宋_GB2312"/>
          <w:sz w:val="32"/>
          <w:szCs w:val="32"/>
        </w:rPr>
        <w:t>，表示针对特定行业专业气象服务产品的制作能力，最高为</w:t>
      </w:r>
      <w:r>
        <w:rPr>
          <w:rFonts w:ascii="Times New Roman" w:hAnsi="Times New Roman" w:eastAsia="仿宋_GB2312"/>
          <w:sz w:val="32"/>
          <w:szCs w:val="32"/>
        </w:rPr>
        <w:t>80</w:t>
      </w:r>
      <w:r>
        <w:rPr>
          <w:rFonts w:hint="eastAsia" w:ascii="Times New Roman" w:hAnsi="Times New Roman" w:eastAsia="仿宋_GB2312"/>
          <w:sz w:val="32"/>
          <w:szCs w:val="32"/>
        </w:rPr>
        <w:t>分。制作能力分为</w:t>
      </w:r>
      <w:r>
        <w:rPr>
          <w:rFonts w:ascii="Times New Roman" w:hAnsi="Times New Roman" w:eastAsia="仿宋_GB2312"/>
          <w:sz w:val="32"/>
          <w:szCs w:val="32"/>
        </w:rPr>
        <w:t>3</w:t>
      </w:r>
      <w:r>
        <w:rPr>
          <w:rFonts w:hint="eastAsia" w:ascii="Times New Roman" w:hAnsi="Times New Roman" w:eastAsia="仿宋_GB2312"/>
          <w:sz w:val="32"/>
          <w:szCs w:val="32"/>
        </w:rPr>
        <w:t>档：第一档为仅可向用户提供气象要素监测预报服务基础产品（如降水、气温、风、相对湿度等基本气象要素监测预报产品），为</w:t>
      </w:r>
      <w:r>
        <w:rPr>
          <w:rFonts w:ascii="Times New Roman" w:hAnsi="Times New Roman" w:eastAsia="仿宋_GB2312"/>
          <w:sz w:val="32"/>
          <w:szCs w:val="32"/>
        </w:rPr>
        <w:t>20</w:t>
      </w:r>
      <w:r>
        <w:rPr>
          <w:rFonts w:hint="eastAsia" w:ascii="Times New Roman" w:hAnsi="Times New Roman" w:eastAsia="仿宋_GB2312"/>
          <w:sz w:val="32"/>
          <w:szCs w:val="32"/>
        </w:rPr>
        <w:t>分；第二档为可向用户提供针对行业需求的气象监测预报服务产品（如生态气象监测评估服务产品、环境气象预报服务产品、公路沿线交通气象监测预报产品、旅游气象预报服务产品），为</w:t>
      </w:r>
      <w:r>
        <w:rPr>
          <w:rFonts w:ascii="Times New Roman" w:hAnsi="Times New Roman" w:eastAsia="仿宋_GB2312"/>
          <w:sz w:val="32"/>
          <w:szCs w:val="32"/>
        </w:rPr>
        <w:t>50</w:t>
      </w:r>
      <w:r>
        <w:rPr>
          <w:rFonts w:hint="eastAsia" w:ascii="Times New Roman" w:hAnsi="Times New Roman" w:eastAsia="仿宋_GB2312"/>
          <w:sz w:val="32"/>
          <w:szCs w:val="32"/>
        </w:rPr>
        <w:t>分；第三档为可向用户提供基于行业影响的气象评估和风险预警产品，为</w:t>
      </w:r>
      <w:r>
        <w:rPr>
          <w:rFonts w:ascii="Times New Roman" w:hAnsi="Times New Roman" w:eastAsia="仿宋_GB2312"/>
          <w:sz w:val="32"/>
          <w:szCs w:val="32"/>
        </w:rPr>
        <w:t>80</w:t>
      </w:r>
      <w:r>
        <w:rPr>
          <w:rFonts w:hint="eastAsia" w:ascii="Times New Roman" w:hAnsi="Times New Roman" w:eastAsia="仿宋_GB2312"/>
          <w:sz w:val="32"/>
          <w:szCs w:val="32"/>
        </w:rPr>
        <w:t>分。</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）专业气象服务水平</w:t>
      </w:r>
      <m:oMath>
        <m:sSub>
          <m:sSubPr>
            <m:ctrlPr>
              <w:rPr>
                <w:rFonts w:ascii="Cambria Math" w:hAnsi="Cambria Math" w:eastAsia="仿宋_GB2312"/>
                <w:sz w:val="32"/>
                <w:szCs w:val="32"/>
              </w:rPr>
            </m:ctrlPr>
          </m:sSubPr>
          <m:e>
            <m:r>
              <m:rPr>
                <m:sty m:val="p"/>
              </m:rPr>
              <w:rPr>
                <w:rFonts w:hint="eastAsia" w:ascii="Cambria Math" w:hAnsi="Cambria Math" w:eastAsia="仿宋_GB2312"/>
                <w:sz w:val="32"/>
                <w:szCs w:val="32"/>
              </w:rPr>
              <m:t>P</m:t>
            </m:r>
            <m:ctrlPr>
              <w:rPr>
                <w:rFonts w:ascii="Cambria Math" w:hAnsi="Cambria Math" w:eastAsia="仿宋_GB2312"/>
                <w:sz w:val="32"/>
                <w:szCs w:val="32"/>
              </w:rPr>
            </m:ctrlPr>
          </m:e>
          <m:sub>
            <m:r>
              <m:rPr>
                <m:sty m:val="p"/>
              </m:rPr>
              <w:rPr>
                <w:rFonts w:hint="eastAsia" w:ascii="Cambria Math" w:hAnsi="Cambria Math" w:eastAsia="仿宋_GB2312"/>
                <w:sz w:val="32"/>
                <w:szCs w:val="32"/>
              </w:rPr>
              <m:t>i2</m:t>
            </m:r>
            <m:ctrlPr>
              <w:rPr>
                <w:rFonts w:ascii="Cambria Math" w:hAnsi="Cambria Math" w:eastAsia="仿宋_GB2312"/>
                <w:sz w:val="32"/>
                <w:szCs w:val="32"/>
              </w:rPr>
            </m:ctrlPr>
          </m:sub>
        </m:sSub>
      </m:oMath>
      <w:r>
        <w:rPr>
          <w:rFonts w:hint="eastAsia" w:ascii="Times New Roman" w:hAnsi="Times New Roman" w:eastAsia="仿宋_GB2312"/>
          <w:sz w:val="32"/>
          <w:szCs w:val="32"/>
        </w:rPr>
        <w:t>，表示气象服务产品在行业部门的应用情况，专业气象服务产品实现与行业部门联合发布的，得20分，否则不得分。</w:t>
      </w:r>
    </w:p>
    <w:p>
      <w:pPr>
        <w:spacing w:line="560" w:lineRule="exact"/>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目标值</w:t>
      </w:r>
      <w:r>
        <w:rPr>
          <w:rFonts w:hint="eastAsia" w:ascii="仿宋_GB2312" w:hAnsi="Times New Roman" w:eastAsia="仿宋_GB2312"/>
          <w:sz w:val="32"/>
          <w:szCs w:val="32"/>
        </w:rPr>
        <w:t>：</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2025年：70分。</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2035年：85分。</w:t>
      </w:r>
    </w:p>
    <w:p>
      <w:pPr>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数据来源</w:t>
      </w:r>
      <w:r>
        <w:rPr>
          <w:rFonts w:hint="eastAsia" w:ascii="仿宋_GB2312" w:hAnsi="仿宋" w:eastAsia="仿宋_GB2312"/>
          <w:sz w:val="32"/>
          <w:szCs w:val="32"/>
        </w:rPr>
        <w:t>：乌海市气象局。</w:t>
      </w:r>
    </w:p>
    <w:p>
      <w:pPr>
        <w:spacing w:line="560" w:lineRule="exact"/>
        <w:ind w:firstLine="643" w:firstLineChars="200"/>
        <w:rPr>
          <w:rFonts w:ascii="仿宋_GB2312" w:eastAsia="仿宋_GB2312"/>
          <w:b/>
          <w:sz w:val="32"/>
          <w:szCs w:val="32"/>
        </w:rPr>
      </w:pPr>
      <w:r>
        <w:rPr>
          <w:rFonts w:hint="eastAsia" w:ascii="Times New Roman" w:hAnsi="Times New Roman" w:eastAsia="仿宋_GB2312"/>
          <w:b/>
          <w:kern w:val="0"/>
          <w:sz w:val="32"/>
          <w:szCs w:val="32"/>
        </w:rPr>
        <w:t>审核</w:t>
      </w:r>
      <w:r>
        <w:rPr>
          <w:rFonts w:ascii="Times New Roman" w:hAnsi="Times New Roman" w:eastAsia="仿宋_GB2312"/>
          <w:b/>
          <w:kern w:val="0"/>
          <w:sz w:val="32"/>
          <w:szCs w:val="32"/>
        </w:rPr>
        <w:t>单位</w:t>
      </w:r>
      <w:r>
        <w:rPr>
          <w:rFonts w:ascii="Times New Roman" w:hAnsi="Times New Roman" w:eastAsia="仿宋_GB2312"/>
          <w:kern w:val="0"/>
          <w:sz w:val="32"/>
          <w:szCs w:val="32"/>
        </w:rPr>
        <w:t>：</w:t>
      </w:r>
      <w:r>
        <w:rPr>
          <w:rFonts w:hint="eastAsia" w:ascii="Times New Roman" w:hAnsi="Times New Roman" w:eastAsia="仿宋_GB2312"/>
          <w:kern w:val="0"/>
          <w:sz w:val="32"/>
          <w:szCs w:val="32"/>
        </w:rPr>
        <w:t>减灾处。</w:t>
      </w:r>
    </w:p>
    <w:p>
      <w:pPr>
        <w:spacing w:line="560" w:lineRule="exact"/>
        <w:ind w:firstLine="643" w:firstLineChars="200"/>
        <w:jc w:val="left"/>
        <w:outlineLvl w:val="2"/>
        <w:rPr>
          <w:rFonts w:ascii="仿宋_GB2312" w:hAnsi="黑体" w:eastAsia="仿宋_GB2312"/>
          <w:b/>
          <w:sz w:val="32"/>
          <w:szCs w:val="32"/>
        </w:rPr>
      </w:pPr>
      <w:bookmarkStart w:id="81" w:name="_Toc23956"/>
      <w:r>
        <w:rPr>
          <w:rFonts w:hint="eastAsia" w:ascii="仿宋_GB2312" w:hAnsi="黑体" w:eastAsia="仿宋_GB2312"/>
          <w:b/>
          <w:sz w:val="32"/>
          <w:szCs w:val="32"/>
        </w:rPr>
        <w:t>（21）加强生态气象服务能力（</w:t>
      </w:r>
      <w:r>
        <w:rPr>
          <w:rFonts w:hint="eastAsia" w:ascii="仿宋_GB2312" w:hAnsi="Times New Roman" w:eastAsia="仿宋_GB2312"/>
          <w:b/>
          <w:kern w:val="0"/>
          <w:sz w:val="32"/>
          <w:szCs w:val="32"/>
        </w:rPr>
        <w:t>D14</w:t>
      </w:r>
      <w:r>
        <w:rPr>
          <w:rFonts w:hint="eastAsia" w:ascii="仿宋_GB2312" w:hAnsi="黑体" w:eastAsia="仿宋_GB2312"/>
          <w:b/>
          <w:sz w:val="32"/>
          <w:szCs w:val="32"/>
        </w:rPr>
        <w:t>）</w:t>
      </w:r>
      <w:bookmarkEnd w:id="81"/>
    </w:p>
    <w:p>
      <w:pPr>
        <w:ind w:firstLine="643" w:firstLineChars="200"/>
        <w:rPr>
          <w:rFonts w:ascii="Times New Roman" w:hAnsi="Times New Roman" w:eastAsia="仿宋_GB2312"/>
          <w:b/>
          <w:kern w:val="0"/>
          <w:sz w:val="32"/>
          <w:szCs w:val="32"/>
        </w:rPr>
      </w:pPr>
      <w:bookmarkStart w:id="82" w:name="_Toc14345"/>
      <w:r>
        <w:rPr>
          <w:rFonts w:ascii="Times New Roman" w:hAnsi="Times New Roman" w:eastAsia="仿宋_GB2312"/>
          <w:b/>
          <w:kern w:val="0"/>
          <w:sz w:val="32"/>
          <w:szCs w:val="32"/>
        </w:rPr>
        <w:t>指标说明</w:t>
      </w:r>
      <w:r>
        <w:rPr>
          <w:rFonts w:hint="eastAsia" w:ascii="Times New Roman" w:hAnsi="Times New Roman" w:eastAsia="仿宋_GB2312"/>
          <w:b/>
          <w:kern w:val="0"/>
          <w:sz w:val="32"/>
          <w:szCs w:val="32"/>
        </w:rPr>
        <w:t>：</w:t>
      </w:r>
    </w:p>
    <w:p>
      <w:pPr>
        <w:ind w:firstLine="640" w:firstLineChars="200"/>
        <w:rPr>
          <w:rFonts w:ascii="仿宋_GB2312" w:hAnsi="仿宋" w:eastAsia="仿宋_GB2312"/>
          <w:sz w:val="32"/>
          <w:szCs w:val="32"/>
        </w:rPr>
      </w:pPr>
      <w:r>
        <w:rPr>
          <w:rFonts w:hint="eastAsia" w:ascii="仿宋_GB2312" w:hAnsi="仿宋" w:eastAsia="仿宋_GB2312"/>
          <w:sz w:val="32"/>
          <w:szCs w:val="32"/>
        </w:rPr>
        <w:t>主要评价乌海市精细化生态气象监测评估产品种类对各类生态系统覆盖情况，生态监测服务产品和植被质量气象条件贡献率评估产品的决策参与度等。</w:t>
      </w:r>
    </w:p>
    <w:p>
      <w:pPr>
        <w:ind w:firstLine="643" w:firstLineChars="200"/>
        <w:rPr>
          <w:rFonts w:ascii="Times New Roman" w:hAnsi="Times New Roman" w:eastAsia="仿宋_GB2312"/>
          <w:b/>
          <w:kern w:val="0"/>
          <w:sz w:val="32"/>
          <w:szCs w:val="32"/>
        </w:rPr>
      </w:pPr>
      <w:r>
        <w:rPr>
          <w:rFonts w:hint="eastAsia" w:ascii="Times New Roman" w:hAnsi="Times New Roman" w:eastAsia="仿宋_GB2312"/>
          <w:b/>
          <w:kern w:val="0"/>
          <w:sz w:val="32"/>
          <w:szCs w:val="32"/>
        </w:rPr>
        <w:t>工作目标：</w:t>
      </w:r>
    </w:p>
    <w:p>
      <w:pPr>
        <w:ind w:firstLine="640" w:firstLineChars="200"/>
        <w:rPr>
          <w:rFonts w:ascii="Times New Roman" w:hAnsi="Times New Roman" w:eastAsia="仿宋_GB2312"/>
          <w:b/>
          <w:kern w:val="0"/>
          <w:sz w:val="32"/>
          <w:szCs w:val="32"/>
        </w:rPr>
      </w:pPr>
      <w:r>
        <w:rPr>
          <w:rFonts w:hint="eastAsia" w:ascii="仿宋_GB2312" w:hAnsi="仿宋" w:eastAsia="仿宋_GB2312"/>
          <w:sz w:val="32"/>
          <w:szCs w:val="32"/>
        </w:rPr>
        <w:t>本指标值由乌海市上一考核年度精细化生态气象监测评估产品种类对各类生态系统的覆盖情况，生态监测评估结果和植被质量气象条件贡献率评估产品决策参与度等情况的评分，根据各自权重计算得出。</w:t>
      </w:r>
    </w:p>
    <w:p>
      <w:pPr>
        <w:ind w:firstLine="643" w:firstLineChars="200"/>
        <w:rPr>
          <w:rFonts w:ascii="Times New Roman" w:hAnsi="Times New Roman" w:eastAsia="仿宋_GB2312"/>
          <w:b/>
          <w:kern w:val="0"/>
          <w:sz w:val="32"/>
          <w:szCs w:val="32"/>
        </w:rPr>
      </w:pPr>
      <w:r>
        <w:rPr>
          <w:rFonts w:hint="eastAsia" w:ascii="Times New Roman" w:hAnsi="Times New Roman" w:eastAsia="仿宋_GB2312"/>
          <w:b/>
          <w:kern w:val="0"/>
          <w:sz w:val="32"/>
          <w:szCs w:val="32"/>
        </w:rPr>
        <w:t>具体算法：</w:t>
      </w:r>
    </w:p>
    <w:p>
      <w:pPr>
        <w:ind w:firstLine="640" w:firstLineChars="200"/>
        <w:rPr>
          <w:rFonts w:ascii="仿宋_GB2312" w:eastAsia="仿宋_GB2312"/>
          <w:sz w:val="32"/>
          <w:szCs w:val="32"/>
          <w:vertAlign w:val="subscript"/>
        </w:rPr>
      </w:pPr>
      <w:r>
        <w:rPr>
          <w:rFonts w:hint="eastAsia" w:ascii="仿宋_GB2312" w:eastAsia="仿宋_GB2312"/>
          <w:sz w:val="32"/>
          <w:szCs w:val="32"/>
        </w:rPr>
        <w:t>D14=(P</w:t>
      </w:r>
      <w:r>
        <w:rPr>
          <w:rFonts w:ascii="仿宋_GB2312" w:eastAsia="仿宋_GB2312"/>
          <w:sz w:val="32"/>
          <w:szCs w:val="32"/>
          <w:vertAlign w:val="subscript"/>
        </w:rPr>
        <w:t>1</w:t>
      </w:r>
      <w:r>
        <w:rPr>
          <w:rFonts w:ascii="仿宋_GB2312" w:eastAsia="仿宋_GB2312"/>
          <w:sz w:val="32"/>
          <w:szCs w:val="32"/>
        </w:rPr>
        <w:t>+P</w:t>
      </w:r>
      <w:r>
        <w:rPr>
          <w:rFonts w:ascii="仿宋_GB2312" w:eastAsia="仿宋_GB2312"/>
          <w:sz w:val="32"/>
          <w:szCs w:val="32"/>
          <w:vertAlign w:val="subscript"/>
        </w:rPr>
        <w:t>2</w:t>
      </w:r>
      <w:r>
        <w:rPr>
          <w:rFonts w:hint="eastAsia" w:ascii="仿宋_GB2312" w:eastAsia="仿宋_GB2312"/>
          <w:sz w:val="32"/>
          <w:szCs w:val="32"/>
        </w:rPr>
        <w:t>)/2</w:t>
      </w:r>
    </w:p>
    <w:p>
      <w:pPr>
        <w:ind w:firstLine="640" w:firstLineChars="200"/>
        <w:rPr>
          <w:rFonts w:ascii="仿宋_GB2312" w:hAnsi="仿宋" w:eastAsia="仿宋_GB2312"/>
          <w:sz w:val="32"/>
          <w:szCs w:val="32"/>
          <w:vertAlign w:val="subscript"/>
        </w:rPr>
      </w:pPr>
      <w:r>
        <w:rPr>
          <w:rFonts w:hint="eastAsia" w:ascii="仿宋_GB2312" w:hAnsi="仿宋" w:eastAsia="仿宋_GB2312"/>
          <w:sz w:val="32"/>
          <w:szCs w:val="32"/>
        </w:rPr>
        <w:t>D14代表乌海市生态文明建设气象保障服务能力现代化指标值，P</w:t>
      </w:r>
      <w:r>
        <w:rPr>
          <w:rFonts w:ascii="仿宋_GB2312" w:hAnsi="仿宋" w:eastAsia="仿宋_GB2312"/>
          <w:sz w:val="32"/>
          <w:szCs w:val="32"/>
          <w:vertAlign w:val="subscript"/>
        </w:rPr>
        <w:t>1</w:t>
      </w:r>
      <w:r>
        <w:rPr>
          <w:rFonts w:hint="eastAsia" w:ascii="仿宋_GB2312" w:hAnsi="仿宋" w:eastAsia="仿宋_GB2312"/>
          <w:sz w:val="32"/>
          <w:szCs w:val="32"/>
        </w:rPr>
        <w:t>精细化生态气象监测评估产品种类对各类生态系统覆盖情况的评分，</w:t>
      </w:r>
      <w:r>
        <w:rPr>
          <w:rFonts w:ascii="仿宋_GB2312" w:eastAsia="仿宋_GB2312"/>
          <w:sz w:val="32"/>
          <w:szCs w:val="32"/>
        </w:rPr>
        <w:t>P</w:t>
      </w:r>
      <w:r>
        <w:rPr>
          <w:rFonts w:ascii="仿宋_GB2312" w:eastAsia="仿宋_GB2312"/>
          <w:sz w:val="32"/>
          <w:szCs w:val="32"/>
          <w:vertAlign w:val="subscript"/>
        </w:rPr>
        <w:t>2</w:t>
      </w:r>
      <w:r>
        <w:rPr>
          <w:rFonts w:hint="eastAsia" w:ascii="仿宋_GB2312" w:hAnsi="仿宋" w:eastAsia="仿宋_GB2312"/>
          <w:sz w:val="32"/>
          <w:szCs w:val="32"/>
        </w:rPr>
        <w:t>上一考核年度生态监测评估结果和植被质量气象条件贡献率评估产品决策参与度等情况。其中，精细化生态气象监测评估产品种类覆盖所有生态类型，评分为100；每少一个种类扣5分，直至不得分。生态监测评估结果和植被质量气象条件贡献率评估产品被乌海市</w:t>
      </w:r>
      <w:r>
        <w:rPr>
          <w:rFonts w:hint="eastAsia" w:ascii="仿宋_GB2312" w:hAnsi="宋体" w:eastAsia="仿宋_GB2312"/>
          <w:sz w:val="32"/>
          <w:szCs w:val="32"/>
        </w:rPr>
        <w:t>领导批示或政府部门制定政策或规划建设项目应用3次评分为100分，2次的评分为70分，1次的评分为40分</w:t>
      </w:r>
      <w:r>
        <w:rPr>
          <w:rFonts w:hint="eastAsia" w:ascii="仿宋_GB2312" w:hAnsi="仿宋" w:eastAsia="仿宋_GB2312"/>
          <w:sz w:val="32"/>
          <w:szCs w:val="32"/>
        </w:rPr>
        <w:t>。</w:t>
      </w:r>
    </w:p>
    <w:p>
      <w:pPr>
        <w:ind w:firstLine="643" w:firstLineChars="200"/>
        <w:rPr>
          <w:rFonts w:ascii="仿宋_GB2312" w:hAnsi="仿宋" w:eastAsia="仿宋_GB2312"/>
          <w:sz w:val="32"/>
          <w:szCs w:val="32"/>
        </w:rPr>
      </w:pPr>
      <w:r>
        <w:rPr>
          <w:rFonts w:hint="eastAsia" w:ascii="仿宋_GB2312" w:eastAsia="仿宋_GB2312"/>
          <w:b/>
          <w:sz w:val="32"/>
          <w:szCs w:val="32"/>
        </w:rPr>
        <w:t>2</w:t>
      </w:r>
      <w:r>
        <w:rPr>
          <w:rFonts w:ascii="仿宋_GB2312" w:eastAsia="仿宋_GB2312"/>
          <w:b/>
          <w:sz w:val="32"/>
          <w:szCs w:val="32"/>
        </w:rPr>
        <w:t>025</w:t>
      </w:r>
      <w:r>
        <w:rPr>
          <w:rFonts w:hint="eastAsia" w:ascii="仿宋_GB2312" w:eastAsia="仿宋_GB2312"/>
          <w:b/>
          <w:sz w:val="32"/>
          <w:szCs w:val="32"/>
        </w:rPr>
        <w:t>年</w:t>
      </w:r>
      <w:r>
        <w:rPr>
          <w:rFonts w:hint="eastAsia" w:ascii="仿宋_GB2312" w:hAnsi="Times New Roman" w:eastAsia="仿宋_GB2312"/>
          <w:b/>
          <w:sz w:val="32"/>
          <w:szCs w:val="32"/>
        </w:rPr>
        <w:t>目标值：</w:t>
      </w:r>
      <w:r>
        <w:rPr>
          <w:rFonts w:hint="eastAsia" w:ascii="仿宋_GB2312" w:hAnsi="仿宋" w:eastAsia="仿宋_GB2312"/>
          <w:sz w:val="32"/>
          <w:szCs w:val="32"/>
        </w:rPr>
        <w:t>2025年乌海市</w:t>
      </w:r>
      <w:r>
        <w:rPr>
          <w:rFonts w:hint="eastAsia" w:ascii="仿宋_GB2312" w:hAnsi="宋体" w:eastAsia="仿宋_GB2312"/>
          <w:sz w:val="32"/>
          <w:szCs w:val="32"/>
        </w:rPr>
        <w:t>生态文明建设气象保障服务能力</w:t>
      </w:r>
      <w:r>
        <w:rPr>
          <w:rFonts w:hint="eastAsia" w:ascii="仿宋_GB2312" w:hAnsi="仿宋" w:eastAsia="仿宋_GB2312"/>
          <w:sz w:val="32"/>
          <w:szCs w:val="32"/>
        </w:rPr>
        <w:t>97.5分。其中，年度精细化生态气象监测评估产品种类对各类生态系统覆盖情况的评分为95分，年度生态监测评估结果和植被质量气象条件贡献率评估产品决策参与度评分为100分。</w:t>
      </w:r>
    </w:p>
    <w:p>
      <w:pPr>
        <w:ind w:firstLine="643" w:firstLineChars="200"/>
        <w:rPr>
          <w:rFonts w:ascii="仿宋_GB2312" w:hAnsi="仿宋" w:eastAsia="仿宋_GB2312"/>
          <w:sz w:val="32"/>
          <w:szCs w:val="32"/>
        </w:rPr>
      </w:pPr>
      <w:r>
        <w:rPr>
          <w:rFonts w:hint="eastAsia" w:ascii="仿宋_GB2312" w:eastAsia="仿宋_GB2312"/>
          <w:b/>
          <w:sz w:val="32"/>
          <w:szCs w:val="32"/>
        </w:rPr>
        <w:t>2</w:t>
      </w:r>
      <w:r>
        <w:rPr>
          <w:rFonts w:ascii="仿宋_GB2312" w:eastAsia="仿宋_GB2312"/>
          <w:b/>
          <w:sz w:val="32"/>
          <w:szCs w:val="32"/>
        </w:rPr>
        <w:t>0</w:t>
      </w:r>
      <w:r>
        <w:rPr>
          <w:rFonts w:hint="eastAsia" w:ascii="仿宋_GB2312" w:eastAsia="仿宋_GB2312"/>
          <w:b/>
          <w:sz w:val="32"/>
          <w:szCs w:val="32"/>
        </w:rPr>
        <w:t>3</w:t>
      </w:r>
      <w:r>
        <w:rPr>
          <w:rFonts w:ascii="仿宋_GB2312" w:eastAsia="仿宋_GB2312"/>
          <w:b/>
          <w:sz w:val="32"/>
          <w:szCs w:val="32"/>
        </w:rPr>
        <w:t>5</w:t>
      </w:r>
      <w:r>
        <w:rPr>
          <w:rFonts w:hint="eastAsia" w:ascii="仿宋_GB2312" w:eastAsia="仿宋_GB2312"/>
          <w:b/>
          <w:sz w:val="32"/>
          <w:szCs w:val="32"/>
        </w:rPr>
        <w:t>年</w:t>
      </w:r>
      <w:r>
        <w:rPr>
          <w:rFonts w:hint="eastAsia" w:ascii="仿宋_GB2312" w:hAnsi="Times New Roman" w:eastAsia="仿宋_GB2312"/>
          <w:b/>
          <w:sz w:val="32"/>
          <w:szCs w:val="32"/>
        </w:rPr>
        <w:t>目标值：</w:t>
      </w:r>
      <w:r>
        <w:rPr>
          <w:rFonts w:hint="eastAsia" w:ascii="仿宋_GB2312" w:hAnsi="仿宋" w:eastAsia="仿宋_GB2312"/>
          <w:sz w:val="32"/>
          <w:szCs w:val="32"/>
        </w:rPr>
        <w:t>2035年乌海市</w:t>
      </w:r>
      <w:r>
        <w:rPr>
          <w:rFonts w:hint="eastAsia" w:ascii="仿宋_GB2312" w:hAnsi="宋体" w:eastAsia="仿宋_GB2312"/>
          <w:sz w:val="32"/>
          <w:szCs w:val="32"/>
        </w:rPr>
        <w:t>生态文明建设气象保障服务能力</w:t>
      </w:r>
      <w:r>
        <w:rPr>
          <w:rFonts w:hint="eastAsia" w:ascii="仿宋_GB2312" w:hAnsi="仿宋" w:eastAsia="仿宋_GB2312"/>
          <w:sz w:val="32"/>
          <w:szCs w:val="32"/>
        </w:rPr>
        <w:t>明显提升，精细化的生态气象监测评估产品种类不仅覆盖所有生态系统，且对每类生态系统均有不同种类的精细化生态监测产品。</w:t>
      </w:r>
    </w:p>
    <w:p>
      <w:pPr>
        <w:ind w:firstLine="643" w:firstLineChars="200"/>
        <w:rPr>
          <w:rFonts w:ascii="Times New Roman" w:hAnsi="Times New Roman" w:eastAsia="仿宋_GB2312"/>
          <w:kern w:val="0"/>
          <w:sz w:val="32"/>
          <w:szCs w:val="32"/>
        </w:rPr>
      </w:pPr>
      <w:r>
        <w:rPr>
          <w:rFonts w:hint="eastAsia" w:ascii="Times New Roman" w:hAnsi="Times New Roman" w:eastAsia="仿宋_GB2312"/>
          <w:b/>
          <w:kern w:val="0"/>
          <w:sz w:val="32"/>
          <w:szCs w:val="32"/>
        </w:rPr>
        <w:t>数据来源：</w:t>
      </w:r>
      <w:r>
        <w:rPr>
          <w:rFonts w:hint="eastAsia" w:ascii="仿宋_GB2312" w:hAnsi="仿宋" w:eastAsia="仿宋_GB2312"/>
          <w:sz w:val="32"/>
          <w:szCs w:val="32"/>
        </w:rPr>
        <w:t>生态文明气象保障服务平台。</w:t>
      </w:r>
    </w:p>
    <w:p>
      <w:pPr>
        <w:ind w:firstLine="643" w:firstLineChars="200"/>
        <w:rPr>
          <w:rFonts w:ascii="Times New Roman" w:hAnsi="Times New Roman" w:eastAsia="仿宋_GB2312"/>
          <w:kern w:val="0"/>
          <w:sz w:val="32"/>
          <w:szCs w:val="32"/>
        </w:rPr>
      </w:pPr>
      <w:r>
        <w:rPr>
          <w:rFonts w:hint="eastAsia" w:ascii="Times New Roman" w:hAnsi="Times New Roman" w:eastAsia="仿宋_GB2312"/>
          <w:b/>
          <w:kern w:val="0"/>
          <w:sz w:val="32"/>
          <w:szCs w:val="32"/>
        </w:rPr>
        <w:t>审核</w:t>
      </w:r>
      <w:r>
        <w:rPr>
          <w:rFonts w:ascii="Times New Roman" w:hAnsi="Times New Roman" w:eastAsia="仿宋_GB2312"/>
          <w:b/>
          <w:kern w:val="0"/>
          <w:sz w:val="32"/>
          <w:szCs w:val="32"/>
        </w:rPr>
        <w:t>单位：</w:t>
      </w:r>
      <w:r>
        <w:rPr>
          <w:rFonts w:hint="eastAsia" w:ascii="Times New Roman" w:hAnsi="Times New Roman" w:eastAsia="仿宋_GB2312"/>
          <w:kern w:val="0"/>
          <w:sz w:val="32"/>
          <w:szCs w:val="32"/>
        </w:rPr>
        <w:t>减灾处。</w:t>
      </w:r>
    </w:p>
    <w:p>
      <w:pPr>
        <w:spacing w:line="560" w:lineRule="exact"/>
        <w:ind w:firstLine="643" w:firstLineChars="200"/>
        <w:jc w:val="left"/>
        <w:outlineLvl w:val="2"/>
        <w:rPr>
          <w:rFonts w:ascii="仿宋_GB2312" w:hAnsi="黑体" w:eastAsia="仿宋_GB2312"/>
          <w:b/>
          <w:sz w:val="32"/>
          <w:szCs w:val="32"/>
        </w:rPr>
      </w:pPr>
      <w:r>
        <w:rPr>
          <w:rFonts w:hint="eastAsia" w:ascii="仿宋_GB2312" w:hAnsi="黑体" w:eastAsia="仿宋_GB2312"/>
          <w:b/>
          <w:sz w:val="32"/>
          <w:szCs w:val="32"/>
        </w:rPr>
        <w:t>（22）提升农业气象服务水平（D15）</w:t>
      </w:r>
      <w:bookmarkEnd w:id="82"/>
    </w:p>
    <w:p>
      <w:pPr>
        <w:ind w:firstLine="643" w:firstLineChars="200"/>
        <w:rPr>
          <w:rFonts w:ascii="Times New Roman" w:hAnsi="Times New Roman" w:eastAsia="仿宋_GB2312"/>
          <w:b/>
          <w:kern w:val="0"/>
          <w:sz w:val="32"/>
          <w:szCs w:val="32"/>
        </w:rPr>
      </w:pPr>
      <w:r>
        <w:rPr>
          <w:rFonts w:ascii="Times New Roman" w:hAnsi="Times New Roman" w:eastAsia="仿宋_GB2312"/>
          <w:b/>
          <w:kern w:val="0"/>
          <w:sz w:val="32"/>
          <w:szCs w:val="32"/>
        </w:rPr>
        <w:t>指标说明</w:t>
      </w:r>
      <w:r>
        <w:rPr>
          <w:rFonts w:hint="eastAsia" w:ascii="Times New Roman" w:hAnsi="Times New Roman" w:eastAsia="仿宋_GB2312"/>
          <w:b/>
          <w:kern w:val="0"/>
          <w:sz w:val="32"/>
          <w:szCs w:val="32"/>
        </w:rPr>
        <w:t>：</w:t>
      </w:r>
    </w:p>
    <w:p>
      <w:pPr>
        <w:ind w:firstLine="640" w:firstLineChars="200"/>
        <w:rPr>
          <w:rFonts w:ascii="仿宋_GB2312" w:hAnsi="仿宋" w:eastAsia="仿宋_GB2312"/>
          <w:sz w:val="32"/>
          <w:szCs w:val="32"/>
        </w:rPr>
      </w:pPr>
      <w:r>
        <w:rPr>
          <w:rFonts w:hint="eastAsia" w:ascii="仿宋_GB2312" w:hAnsi="仿宋" w:eastAsia="仿宋_GB2312"/>
          <w:sz w:val="32"/>
          <w:szCs w:val="32"/>
        </w:rPr>
        <w:t>主要评价农业服务领域拓宽和智慧农业气象服务能力提升情况，包括乌海市智慧农牧业气象服务平台中的特色插件对主要作物的覆盖情况和“农业气象通”手机APP注册用户增加情况等评价要素。</w:t>
      </w:r>
    </w:p>
    <w:p>
      <w:pPr>
        <w:tabs>
          <w:tab w:val="left" w:pos="2980"/>
        </w:tabs>
        <w:ind w:firstLine="643" w:firstLineChars="200"/>
        <w:rPr>
          <w:rFonts w:ascii="Times New Roman" w:hAnsi="Times New Roman" w:eastAsia="仿宋_GB2312"/>
          <w:b/>
          <w:kern w:val="0"/>
          <w:sz w:val="32"/>
          <w:szCs w:val="32"/>
        </w:rPr>
      </w:pPr>
      <w:r>
        <w:rPr>
          <w:rFonts w:hint="eastAsia" w:ascii="Times New Roman" w:hAnsi="Times New Roman" w:eastAsia="仿宋_GB2312"/>
          <w:b/>
          <w:kern w:val="0"/>
          <w:sz w:val="32"/>
          <w:szCs w:val="32"/>
        </w:rPr>
        <w:t>工作目标：</w:t>
      </w:r>
      <w:r>
        <w:rPr>
          <w:rFonts w:ascii="Times New Roman" w:hAnsi="Times New Roman" w:eastAsia="仿宋_GB2312"/>
          <w:b/>
          <w:kern w:val="0"/>
          <w:sz w:val="32"/>
          <w:szCs w:val="32"/>
        </w:rPr>
        <w:tab/>
      </w:r>
    </w:p>
    <w:p>
      <w:pPr>
        <w:ind w:firstLine="640" w:firstLineChars="200"/>
        <w:rPr>
          <w:rFonts w:ascii="Times New Roman" w:hAnsi="Times New Roman" w:eastAsia="仿宋_GB2312"/>
          <w:b/>
          <w:kern w:val="0"/>
          <w:sz w:val="32"/>
          <w:szCs w:val="32"/>
        </w:rPr>
      </w:pPr>
      <w:r>
        <w:rPr>
          <w:rFonts w:hint="eastAsia" w:ascii="仿宋_GB2312" w:hAnsi="仿宋" w:eastAsia="仿宋_GB2312"/>
          <w:sz w:val="32"/>
          <w:szCs w:val="32"/>
        </w:rPr>
        <w:t>本指标值由上一考核年度乌海市智慧农牧业气象服务平台中的特色插件对主要作物的覆盖情况和“农业气象通”手机APP注册用户增加情况的评分，根据各自权重计算得出。</w:t>
      </w:r>
    </w:p>
    <w:p>
      <w:pPr>
        <w:ind w:firstLine="643" w:firstLineChars="200"/>
        <w:rPr>
          <w:rFonts w:ascii="Times New Roman" w:hAnsi="Times New Roman" w:eastAsia="仿宋_GB2312"/>
          <w:b/>
          <w:kern w:val="0"/>
          <w:sz w:val="32"/>
          <w:szCs w:val="32"/>
        </w:rPr>
      </w:pPr>
      <w:r>
        <w:rPr>
          <w:rFonts w:hint="eastAsia" w:ascii="Times New Roman" w:hAnsi="Times New Roman" w:eastAsia="仿宋_GB2312"/>
          <w:b/>
          <w:kern w:val="0"/>
          <w:sz w:val="32"/>
          <w:szCs w:val="32"/>
        </w:rPr>
        <w:t>具体算法：</w:t>
      </w:r>
    </w:p>
    <w:p>
      <w:pPr>
        <w:ind w:firstLine="640" w:firstLineChars="200"/>
        <w:rPr>
          <w:rFonts w:ascii="仿宋_GB2312" w:eastAsia="仿宋_GB2312"/>
          <w:sz w:val="32"/>
          <w:szCs w:val="32"/>
          <w:vertAlign w:val="subscript"/>
        </w:rPr>
      </w:pPr>
      <w:r>
        <w:rPr>
          <w:rFonts w:hint="eastAsia" w:ascii="仿宋_GB2312" w:eastAsia="仿宋_GB2312"/>
          <w:sz w:val="32"/>
          <w:szCs w:val="32"/>
        </w:rPr>
        <w:t>D15=0.5×P</w:t>
      </w:r>
      <w:r>
        <w:rPr>
          <w:rFonts w:ascii="仿宋_GB2312" w:eastAsia="仿宋_GB2312"/>
          <w:sz w:val="32"/>
          <w:szCs w:val="32"/>
          <w:vertAlign w:val="subscript"/>
        </w:rPr>
        <w:t>1</w:t>
      </w:r>
      <w:r>
        <w:rPr>
          <w:rFonts w:ascii="仿宋_GB2312" w:eastAsia="仿宋_GB2312"/>
          <w:sz w:val="32"/>
          <w:szCs w:val="32"/>
        </w:rPr>
        <w:t>+</w:t>
      </w:r>
      <w:r>
        <w:rPr>
          <w:rFonts w:hint="eastAsia" w:ascii="仿宋_GB2312" w:eastAsia="仿宋_GB2312"/>
          <w:sz w:val="32"/>
          <w:szCs w:val="32"/>
        </w:rPr>
        <w:t>0.5×</w:t>
      </w:r>
      <w:r>
        <w:rPr>
          <w:rFonts w:ascii="仿宋_GB2312" w:eastAsia="仿宋_GB2312"/>
          <w:sz w:val="32"/>
          <w:szCs w:val="32"/>
        </w:rPr>
        <w:t>P</w:t>
      </w:r>
      <w:r>
        <w:rPr>
          <w:rFonts w:ascii="仿宋_GB2312" w:eastAsia="仿宋_GB2312"/>
          <w:sz w:val="32"/>
          <w:szCs w:val="32"/>
          <w:vertAlign w:val="subscript"/>
        </w:rPr>
        <w:t>2</w:t>
      </w:r>
    </w:p>
    <w:p>
      <w:pPr>
        <w:ind w:firstLine="640" w:firstLineChars="200"/>
        <w:rPr>
          <w:rFonts w:ascii="仿宋_GB2312" w:hAnsi="仿宋" w:eastAsia="仿宋_GB2312"/>
          <w:sz w:val="32"/>
          <w:szCs w:val="32"/>
        </w:rPr>
      </w:pPr>
      <w:r>
        <w:rPr>
          <w:rFonts w:hint="eastAsia" w:ascii="仿宋_GB2312" w:hAnsi="仿宋" w:eastAsia="仿宋_GB2312"/>
          <w:sz w:val="32"/>
          <w:szCs w:val="32"/>
        </w:rPr>
        <w:t>D15代表乌海市现代农业气象服务水平现代化指标值，P</w:t>
      </w:r>
      <w:r>
        <w:rPr>
          <w:rFonts w:ascii="仿宋_GB2312" w:hAnsi="仿宋" w:eastAsia="仿宋_GB2312"/>
          <w:sz w:val="32"/>
          <w:szCs w:val="32"/>
          <w:vertAlign w:val="subscript"/>
        </w:rPr>
        <w:t>1</w:t>
      </w:r>
      <w:r>
        <w:rPr>
          <w:rFonts w:hint="eastAsia" w:ascii="仿宋_GB2312" w:hAnsi="仿宋" w:eastAsia="仿宋_GB2312"/>
          <w:sz w:val="32"/>
          <w:szCs w:val="32"/>
        </w:rPr>
        <w:t>自治区智慧农牧业气象服务平台中的特色插件对乌海市主要作物的覆盖情况，P</w:t>
      </w:r>
      <w:r>
        <w:rPr>
          <w:rFonts w:ascii="仿宋_GB2312" w:hAnsi="仿宋" w:eastAsia="仿宋_GB2312"/>
          <w:sz w:val="32"/>
          <w:szCs w:val="32"/>
          <w:vertAlign w:val="subscript"/>
        </w:rPr>
        <w:t>2</w:t>
      </w:r>
      <w:r>
        <w:rPr>
          <w:rFonts w:hint="eastAsia" w:ascii="仿宋_GB2312" w:hAnsi="仿宋" w:eastAsia="仿宋_GB2312"/>
          <w:sz w:val="32"/>
          <w:szCs w:val="32"/>
        </w:rPr>
        <w:t>指上一考核年度“农业气象通”手机APP注册用户增加情况评分。其中，智慧农牧业气象服务平台中的特色插件覆盖乌海市主要作物的，评分为100；每少一种主要作物，扣5分直至不得分。“农业气象通”手机APP新型农业经营主体注册覆盖率达90%及以上，评分为100；覆盖率85%，评分为95，以此类推，每少5%扣5分直至不得分。</w:t>
      </w:r>
    </w:p>
    <w:p>
      <w:pPr>
        <w:ind w:firstLine="643" w:firstLineChars="200"/>
        <w:rPr>
          <w:rFonts w:ascii="仿宋_GB2312" w:hAnsi="仿宋" w:eastAsia="仿宋_GB2312"/>
          <w:sz w:val="32"/>
          <w:szCs w:val="32"/>
        </w:rPr>
      </w:pPr>
      <w:r>
        <w:rPr>
          <w:rFonts w:hint="eastAsia" w:ascii="仿宋_GB2312" w:eastAsia="仿宋_GB2312"/>
          <w:b/>
          <w:sz w:val="32"/>
          <w:szCs w:val="32"/>
        </w:rPr>
        <w:t>2</w:t>
      </w:r>
      <w:r>
        <w:rPr>
          <w:rFonts w:ascii="仿宋_GB2312" w:eastAsia="仿宋_GB2312"/>
          <w:b/>
          <w:sz w:val="32"/>
          <w:szCs w:val="32"/>
        </w:rPr>
        <w:t>025</w:t>
      </w:r>
      <w:r>
        <w:rPr>
          <w:rFonts w:hint="eastAsia" w:ascii="仿宋_GB2312" w:eastAsia="仿宋_GB2312"/>
          <w:b/>
          <w:sz w:val="32"/>
          <w:szCs w:val="32"/>
        </w:rPr>
        <w:t>年</w:t>
      </w:r>
      <w:r>
        <w:rPr>
          <w:rFonts w:hint="eastAsia" w:ascii="仿宋_GB2312" w:hAnsi="Times New Roman" w:eastAsia="仿宋_GB2312"/>
          <w:b/>
          <w:sz w:val="32"/>
          <w:szCs w:val="32"/>
        </w:rPr>
        <w:t>目标值：</w:t>
      </w:r>
      <w:r>
        <w:rPr>
          <w:rFonts w:hint="eastAsia" w:ascii="仿宋_GB2312" w:hAnsi="仿宋" w:eastAsia="仿宋_GB2312"/>
          <w:sz w:val="32"/>
          <w:szCs w:val="32"/>
        </w:rPr>
        <w:t>2025年农业气象服务水平现代化指标值达到95分以上。</w:t>
      </w:r>
    </w:p>
    <w:p>
      <w:pPr>
        <w:ind w:firstLine="643" w:firstLineChars="200"/>
        <w:rPr>
          <w:rFonts w:ascii="仿宋_GB2312" w:hAnsi="仿宋" w:eastAsia="仿宋_GB2312"/>
          <w:sz w:val="32"/>
          <w:szCs w:val="32"/>
        </w:rPr>
      </w:pPr>
      <w:r>
        <w:rPr>
          <w:rFonts w:hint="eastAsia" w:ascii="仿宋_GB2312" w:eastAsia="仿宋_GB2312"/>
          <w:b/>
          <w:sz w:val="32"/>
          <w:szCs w:val="32"/>
        </w:rPr>
        <w:t>2</w:t>
      </w:r>
      <w:r>
        <w:rPr>
          <w:rFonts w:ascii="仿宋_GB2312" w:eastAsia="仿宋_GB2312"/>
          <w:b/>
          <w:sz w:val="32"/>
          <w:szCs w:val="32"/>
        </w:rPr>
        <w:t>0</w:t>
      </w:r>
      <w:r>
        <w:rPr>
          <w:rFonts w:hint="eastAsia" w:ascii="仿宋_GB2312" w:eastAsia="仿宋_GB2312"/>
          <w:b/>
          <w:sz w:val="32"/>
          <w:szCs w:val="32"/>
        </w:rPr>
        <w:t>3</w:t>
      </w:r>
      <w:r>
        <w:rPr>
          <w:rFonts w:ascii="仿宋_GB2312" w:eastAsia="仿宋_GB2312"/>
          <w:b/>
          <w:sz w:val="32"/>
          <w:szCs w:val="32"/>
        </w:rPr>
        <w:t>5</w:t>
      </w:r>
      <w:r>
        <w:rPr>
          <w:rFonts w:hint="eastAsia" w:ascii="仿宋_GB2312" w:eastAsia="仿宋_GB2312"/>
          <w:b/>
          <w:sz w:val="32"/>
          <w:szCs w:val="32"/>
        </w:rPr>
        <w:t>年</w:t>
      </w:r>
      <w:r>
        <w:rPr>
          <w:rFonts w:hint="eastAsia" w:ascii="仿宋_GB2312" w:hAnsi="Times New Roman" w:eastAsia="仿宋_GB2312"/>
          <w:b/>
          <w:sz w:val="32"/>
          <w:szCs w:val="32"/>
        </w:rPr>
        <w:t>目标值：</w:t>
      </w:r>
      <w:r>
        <w:rPr>
          <w:rFonts w:hint="eastAsia" w:ascii="仿宋_GB2312" w:hAnsi="仿宋" w:eastAsia="仿宋_GB2312"/>
          <w:sz w:val="32"/>
          <w:szCs w:val="32"/>
        </w:rPr>
        <w:t xml:space="preserve"> 2035年农业气象服务水平现代化水平明显提升，农业气象服务智慧化、精细化、自动化能力显著增强。</w:t>
      </w:r>
    </w:p>
    <w:p>
      <w:pPr>
        <w:ind w:firstLine="643" w:firstLineChars="200"/>
        <w:rPr>
          <w:rFonts w:ascii="Times New Roman" w:hAnsi="Times New Roman" w:eastAsia="仿宋_GB2312"/>
          <w:kern w:val="0"/>
          <w:sz w:val="32"/>
          <w:szCs w:val="32"/>
        </w:rPr>
      </w:pPr>
      <w:r>
        <w:rPr>
          <w:rFonts w:hint="eastAsia" w:ascii="Times New Roman" w:hAnsi="Times New Roman" w:eastAsia="仿宋_GB2312"/>
          <w:b/>
          <w:kern w:val="0"/>
          <w:sz w:val="32"/>
          <w:szCs w:val="32"/>
        </w:rPr>
        <w:t>数据来源：</w:t>
      </w:r>
      <w:r>
        <w:rPr>
          <w:rFonts w:hint="eastAsia" w:ascii="仿宋_GB2312" w:hAnsi="仿宋" w:eastAsia="仿宋_GB2312"/>
          <w:sz w:val="32"/>
          <w:szCs w:val="32"/>
        </w:rPr>
        <w:t>自治区智慧农牧业气象服务平台。</w:t>
      </w:r>
    </w:p>
    <w:p>
      <w:pPr>
        <w:ind w:firstLine="643" w:firstLineChars="200"/>
        <w:rPr>
          <w:rFonts w:ascii="Times New Roman" w:hAnsi="Times New Roman" w:eastAsia="仿宋_GB2312"/>
          <w:kern w:val="0"/>
          <w:sz w:val="32"/>
          <w:szCs w:val="32"/>
        </w:rPr>
      </w:pPr>
      <w:r>
        <w:rPr>
          <w:rFonts w:hint="eastAsia" w:ascii="Times New Roman" w:hAnsi="Times New Roman" w:eastAsia="仿宋_GB2312"/>
          <w:b/>
          <w:kern w:val="0"/>
          <w:sz w:val="32"/>
          <w:szCs w:val="32"/>
        </w:rPr>
        <w:t>审核</w:t>
      </w:r>
      <w:r>
        <w:rPr>
          <w:rFonts w:ascii="Times New Roman" w:hAnsi="Times New Roman" w:eastAsia="仿宋_GB2312"/>
          <w:b/>
          <w:kern w:val="0"/>
          <w:sz w:val="32"/>
          <w:szCs w:val="32"/>
        </w:rPr>
        <w:t>单位：</w:t>
      </w:r>
      <w:r>
        <w:rPr>
          <w:rFonts w:hint="eastAsia" w:ascii="Times New Roman" w:hAnsi="Times New Roman" w:eastAsia="仿宋_GB2312"/>
          <w:kern w:val="0"/>
          <w:sz w:val="32"/>
          <w:szCs w:val="32"/>
        </w:rPr>
        <w:t>减灾处</w:t>
      </w:r>
      <w:bookmarkStart w:id="83" w:name="_Toc14545"/>
      <w:r>
        <w:rPr>
          <w:rFonts w:hint="eastAsia" w:ascii="Times New Roman" w:hAnsi="Times New Roman" w:eastAsia="仿宋_GB2312"/>
          <w:kern w:val="0"/>
          <w:sz w:val="32"/>
          <w:szCs w:val="32"/>
        </w:rPr>
        <w:t>。</w:t>
      </w:r>
    </w:p>
    <w:p>
      <w:pPr>
        <w:ind w:firstLine="643" w:firstLineChars="200"/>
        <w:rPr>
          <w:rFonts w:ascii="楷体" w:hAnsi="楷体" w:eastAsia="楷体"/>
          <w:b/>
          <w:kern w:val="0"/>
          <w:sz w:val="32"/>
          <w:szCs w:val="32"/>
        </w:rPr>
      </w:pPr>
      <w:r>
        <w:rPr>
          <w:rFonts w:ascii="楷体" w:hAnsi="楷体" w:eastAsia="楷体"/>
          <w:b/>
          <w:kern w:val="0"/>
          <w:sz w:val="32"/>
          <w:szCs w:val="32"/>
        </w:rPr>
        <w:t>9</w:t>
      </w:r>
      <w:r>
        <w:rPr>
          <w:rFonts w:hint="eastAsia" w:ascii="楷体" w:hAnsi="楷体" w:eastAsia="楷体"/>
          <w:b/>
          <w:kern w:val="0"/>
          <w:sz w:val="32"/>
          <w:szCs w:val="32"/>
        </w:rPr>
        <w:t>.服务分发能力(D2)</w:t>
      </w:r>
      <w:bookmarkEnd w:id="83"/>
    </w:p>
    <w:p>
      <w:pPr>
        <w:spacing w:line="560" w:lineRule="exact"/>
        <w:ind w:firstLine="643" w:firstLineChars="200"/>
        <w:jc w:val="left"/>
        <w:outlineLvl w:val="2"/>
        <w:rPr>
          <w:rFonts w:ascii="仿宋_GB2312" w:eastAsia="仿宋_GB2312"/>
          <w:b/>
          <w:sz w:val="32"/>
          <w:szCs w:val="32"/>
        </w:rPr>
      </w:pPr>
      <w:bookmarkStart w:id="84" w:name="_Toc24435"/>
      <w:r>
        <w:rPr>
          <w:rFonts w:hint="eastAsia" w:ascii="仿宋_GB2312" w:eastAsia="仿宋_GB2312"/>
          <w:b/>
          <w:sz w:val="32"/>
          <w:szCs w:val="32"/>
        </w:rPr>
        <w:t>（23）增强预警信息发布能力</w:t>
      </w:r>
      <w:r>
        <w:rPr>
          <w:rFonts w:hint="eastAsia" w:ascii="仿宋_GB2312" w:hAnsi="黑体" w:eastAsia="仿宋_GB2312"/>
          <w:b/>
          <w:sz w:val="32"/>
          <w:szCs w:val="32"/>
        </w:rPr>
        <w:t>（</w:t>
      </w:r>
      <w:r>
        <w:rPr>
          <w:rFonts w:hint="eastAsia" w:ascii="仿宋_GB2312" w:hAnsi="Times New Roman" w:eastAsia="仿宋_GB2312"/>
          <w:b/>
          <w:kern w:val="0"/>
          <w:sz w:val="32"/>
          <w:szCs w:val="32"/>
        </w:rPr>
        <w:t>D21</w:t>
      </w:r>
      <w:r>
        <w:rPr>
          <w:rFonts w:hint="eastAsia" w:ascii="仿宋_GB2312" w:hAnsi="黑体" w:eastAsia="仿宋_GB2312"/>
          <w:b/>
          <w:sz w:val="32"/>
          <w:szCs w:val="32"/>
        </w:rPr>
        <w:t>）</w:t>
      </w:r>
      <w:bookmarkEnd w:id="84"/>
    </w:p>
    <w:p>
      <w:pPr>
        <w:spacing w:line="560" w:lineRule="exact"/>
        <w:ind w:firstLine="643" w:firstLineChars="200"/>
        <w:jc w:val="left"/>
        <w:rPr>
          <w:rFonts w:ascii="仿宋_GB2312" w:hAnsi="Times New Roman" w:eastAsia="仿宋_GB2312"/>
          <w:b/>
          <w:sz w:val="32"/>
          <w:szCs w:val="32"/>
        </w:rPr>
      </w:pPr>
      <w:r>
        <w:rPr>
          <w:rFonts w:hint="eastAsia" w:ascii="仿宋_GB2312" w:hAnsi="Times New Roman" w:eastAsia="仿宋_GB2312"/>
          <w:b/>
          <w:sz w:val="32"/>
          <w:szCs w:val="32"/>
        </w:rPr>
        <w:t>指标评价说明：</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充分发挥气象防灾减灾第一道防线作用，不断提高预警信息在防灾减灾工作中发挥的效益，增强预警信息发布能力。依据《气象法》《气象灾害防御条例》有关要求，预警信息发布能力主要评价该区域预警信息综合覆盖能力，包括面向应急责任人和面向公众的预警信息覆盖率等评价要素。</w:t>
      </w:r>
    </w:p>
    <w:p>
      <w:pPr>
        <w:spacing w:line="560" w:lineRule="exact"/>
        <w:ind w:firstLine="643" w:firstLineChars="200"/>
        <w:jc w:val="left"/>
        <w:rPr>
          <w:rFonts w:ascii="仿宋_GB2312" w:hAnsi="Times New Roman" w:eastAsia="仿宋_GB2312"/>
          <w:b/>
          <w:sz w:val="32"/>
          <w:szCs w:val="32"/>
        </w:rPr>
      </w:pPr>
      <w:r>
        <w:rPr>
          <w:rFonts w:hint="eastAsia" w:ascii="仿宋_GB2312" w:hAnsi="Times New Roman" w:eastAsia="仿宋_GB2312"/>
          <w:b/>
          <w:sz w:val="32"/>
          <w:szCs w:val="32"/>
        </w:rPr>
        <w:t>建设目的和要求：</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预警信息综合覆盖能力主要针对包括面向应急责任人和面向公众的预警信息覆盖率等评价要素进行加强平均计算得出。面向公众的预警信息覆盖率指向某区域公众发布的预警信息在当前传播能力下可覆盖到的最大人口数占本区域全体人口数的比例。面向应急责任人的覆盖率指当地政府明确由气象部门提供预警服务的政府、决策部门相关人员以及应急责任人这一群体接收到预警信息的百分比。</w:t>
      </w:r>
    </w:p>
    <w:p>
      <w:pPr>
        <w:spacing w:line="560" w:lineRule="exact"/>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计算公式：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预警信息发布能力主要根据面向应急责任人的预警信息覆盖率以及面向公众的预警信息覆盖率两个指标进行计算。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D21=（（P×0.7+E×0.3）-0.6）/0.4×100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其中A代表预警信息发布能力指标，P为乌海市级预警信息发布公众覆盖率，E为乌海市面向应急责任人的预警信息覆盖率。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预警信息发布公众覆盖率算法针对某一独立机构(如某县)确定采用最大值法，即从计算数据中取最大值作为计算结果。利用最大值法计算预警信息发布覆盖率，即从传播手段的预警信息发布覆盖率值中取最大值。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根据最大值法，预警信息发布公众覆盖率的计算公式为：</w:t>
      </w:r>
    </w:p>
    <w:p>
      <w:pPr>
        <w:pStyle w:val="30"/>
        <w:spacing w:line="560" w:lineRule="exact"/>
        <w:ind w:firstLine="640"/>
        <w:rPr>
          <w:rFonts w:ascii="仿宋_GB2312" w:hAnsi="Times New Roman" w:eastAsia="仿宋_GB2312"/>
          <w:sz w:val="32"/>
          <w:szCs w:val="32"/>
        </w:rPr>
      </w:pPr>
      <m:oMath>
        <m:r>
          <m:rPr>
            <m:sty m:val="p"/>
          </m:rPr>
          <w:rPr>
            <w:rFonts w:ascii="Cambria Math" w:hAnsi="Cambria Math" w:eastAsia="仿宋_GB2312"/>
            <w:sz w:val="32"/>
            <w:szCs w:val="32"/>
          </w:rPr>
          <m:t>P</m:t>
        </m:r>
      </m:oMath>
      <w:r>
        <w:rPr>
          <w:rFonts w:hint="eastAsia" w:ascii="仿宋_GB2312" w:hAnsi="Times New Roman" w:eastAsia="仿宋_GB2312"/>
          <w:sz w:val="32"/>
          <w:szCs w:val="32"/>
        </w:rPr>
        <w:t>=</w:t>
      </w:r>
      <m:oMath>
        <m:func>
          <m:funcPr>
            <m:ctrlPr>
              <w:rPr>
                <w:rFonts w:hint="eastAsia" w:ascii="Cambria Math" w:hAnsi="Cambria Math" w:eastAsia="仿宋_GB2312"/>
                <w:sz w:val="32"/>
                <w:szCs w:val="32"/>
              </w:rPr>
            </m:ctrlPr>
          </m:funcPr>
          <m:fName>
            <m:limLow>
              <m:limLowPr>
                <m:ctrlPr>
                  <w:rPr>
                    <w:rFonts w:hint="eastAsia" w:ascii="Cambria Math" w:hAnsi="Cambria Math" w:eastAsia="仿宋_GB2312"/>
                    <w:sz w:val="32"/>
                    <w:szCs w:val="32"/>
                  </w:rPr>
                </m:ctrlPr>
              </m:limLowPr>
              <m:e>
                <m:r>
                  <m:rPr>
                    <m:sty m:val="p"/>
                  </m:rPr>
                  <w:rPr>
                    <w:rFonts w:hint="eastAsia" w:ascii="Cambria Math" w:hAnsi="Cambria Math" w:eastAsia="仿宋_GB2312"/>
                    <w:sz w:val="32"/>
                    <w:szCs w:val="32"/>
                  </w:rPr>
                  <m:t>max</m:t>
                </m:r>
                <m:ctrlPr>
                  <w:rPr>
                    <w:rFonts w:hint="eastAsia" w:ascii="Cambria Math" w:hAnsi="Cambria Math" w:eastAsia="仿宋_GB2312"/>
                    <w:sz w:val="32"/>
                    <w:szCs w:val="32"/>
                  </w:rPr>
                </m:ctrlPr>
              </m:e>
              <m:lim>
                <m:r>
                  <m:rPr>
                    <m:sty m:val="p"/>
                  </m:rPr>
                  <w:rPr>
                    <w:rFonts w:hint="eastAsia" w:ascii="Cambria Math" w:hAnsi="Cambria Math" w:eastAsia="仿宋_GB2312"/>
                    <w:sz w:val="32"/>
                    <w:szCs w:val="32"/>
                  </w:rPr>
                  <m:t>p</m:t>
                </m:r>
                <m:ctrlPr>
                  <w:rPr>
                    <w:rFonts w:hint="eastAsia" w:ascii="Cambria Math" w:hAnsi="Cambria Math" w:eastAsia="仿宋_GB2312"/>
                    <w:sz w:val="32"/>
                    <w:szCs w:val="32"/>
                  </w:rPr>
                </m:ctrlPr>
              </m:lim>
            </m:limLow>
            <m:ctrlPr>
              <w:rPr>
                <w:rFonts w:hint="eastAsia" w:ascii="Cambria Math" w:hAnsi="Cambria Math" w:eastAsia="仿宋_GB2312"/>
                <w:sz w:val="32"/>
                <w:szCs w:val="32"/>
              </w:rPr>
            </m:ctrlPr>
          </m:fName>
          <m:e>
            <m:d>
              <m:dPr>
                <m:begChr m:val="{"/>
                <m:endChr m:val="}"/>
                <m:ctrlPr>
                  <w:rPr>
                    <w:rFonts w:hint="eastAsia" w:ascii="Cambria Math" w:hAnsi="Cambria Math" w:eastAsia="仿宋_GB2312"/>
                    <w:sz w:val="32"/>
                    <w:szCs w:val="32"/>
                  </w:rPr>
                </m:ctrlPr>
              </m:dPr>
              <m:e>
                <m:sSub>
                  <m:sSubPr>
                    <m:ctrlPr>
                      <w:rPr>
                        <w:rFonts w:hint="eastAsia" w:ascii="Cambria Math" w:hAnsi="Cambria Math" w:eastAsia="仿宋_GB2312"/>
                        <w:sz w:val="32"/>
                        <w:szCs w:val="32"/>
                      </w:rPr>
                    </m:ctrlPr>
                  </m:sSubPr>
                  <m:e>
                    <m:r>
                      <m:rPr>
                        <m:sty m:val="p"/>
                      </m:rPr>
                      <w:rPr>
                        <w:rFonts w:hint="eastAsia" w:ascii="Cambria Math" w:hAnsi="Cambria Math" w:eastAsia="仿宋_GB2312"/>
                        <w:sz w:val="32"/>
                        <w:szCs w:val="32"/>
                      </w:rPr>
                      <m:t>P</m:t>
                    </m:r>
                    <m:ctrlPr>
                      <w:rPr>
                        <w:rFonts w:hint="eastAsia" w:ascii="Cambria Math" w:hAnsi="Cambria Math" w:eastAsia="仿宋_GB2312"/>
                        <w:sz w:val="32"/>
                        <w:szCs w:val="32"/>
                      </w:rPr>
                    </m:ctrlPr>
                  </m:e>
                  <m:sub>
                    <m:r>
                      <m:rPr>
                        <m:sty m:val="p"/>
                      </m:rPr>
                      <w:rPr>
                        <w:rFonts w:hint="eastAsia" w:ascii="Cambria Math" w:hAnsi="Cambria Math" w:eastAsia="仿宋_GB2312"/>
                        <w:sz w:val="32"/>
                        <w:szCs w:val="32"/>
                      </w:rPr>
                      <m:t>1</m:t>
                    </m:r>
                    <m:ctrlPr>
                      <w:rPr>
                        <w:rFonts w:hint="eastAsia" w:ascii="Cambria Math" w:hAnsi="Cambria Math" w:eastAsia="仿宋_GB2312"/>
                        <w:sz w:val="32"/>
                        <w:szCs w:val="32"/>
                      </w:rPr>
                    </m:ctrlPr>
                  </m:sub>
                </m:sSub>
                <m:r>
                  <m:rPr>
                    <m:sty m:val="p"/>
                  </m:rPr>
                  <w:rPr>
                    <w:rFonts w:hint="eastAsia" w:ascii="Cambria Math" w:hAnsi="Cambria Math" w:eastAsia="仿宋_GB2312"/>
                    <w:sz w:val="32"/>
                    <w:szCs w:val="32"/>
                  </w:rPr>
                  <m:t>,</m:t>
                </m:r>
                <m:sSub>
                  <m:sSubPr>
                    <m:ctrlPr>
                      <w:rPr>
                        <w:rFonts w:hint="eastAsia" w:ascii="Cambria Math" w:hAnsi="Cambria Math" w:eastAsia="仿宋_GB2312"/>
                        <w:sz w:val="32"/>
                        <w:szCs w:val="32"/>
                      </w:rPr>
                    </m:ctrlPr>
                  </m:sSubPr>
                  <m:e>
                    <m:r>
                      <m:rPr>
                        <m:sty m:val="p"/>
                      </m:rPr>
                      <w:rPr>
                        <w:rFonts w:hint="eastAsia" w:ascii="Cambria Math" w:hAnsi="Cambria Math" w:eastAsia="仿宋_GB2312"/>
                        <w:sz w:val="32"/>
                        <w:szCs w:val="32"/>
                      </w:rPr>
                      <m:t>P</m:t>
                    </m:r>
                    <m:ctrlPr>
                      <w:rPr>
                        <w:rFonts w:hint="eastAsia" w:ascii="Cambria Math" w:hAnsi="Cambria Math" w:eastAsia="仿宋_GB2312"/>
                        <w:sz w:val="32"/>
                        <w:szCs w:val="32"/>
                      </w:rPr>
                    </m:ctrlPr>
                  </m:e>
                  <m:sub>
                    <m:r>
                      <m:rPr>
                        <m:sty m:val="p"/>
                      </m:rPr>
                      <w:rPr>
                        <w:rFonts w:hint="eastAsia" w:ascii="Cambria Math" w:hAnsi="Cambria Math" w:eastAsia="仿宋_GB2312"/>
                        <w:sz w:val="32"/>
                        <w:szCs w:val="32"/>
                      </w:rPr>
                      <m:t>2</m:t>
                    </m:r>
                    <m:ctrlPr>
                      <w:rPr>
                        <w:rFonts w:hint="eastAsia" w:ascii="Cambria Math" w:hAnsi="Cambria Math" w:eastAsia="仿宋_GB2312"/>
                        <w:sz w:val="32"/>
                        <w:szCs w:val="32"/>
                      </w:rPr>
                    </m:ctrlPr>
                  </m:sub>
                </m:sSub>
                <m:r>
                  <m:rPr>
                    <m:sty m:val="p"/>
                  </m:rPr>
                  <w:rPr>
                    <w:rFonts w:hint="eastAsia" w:ascii="Cambria Math" w:hAnsi="Cambria Math" w:eastAsia="仿宋_GB2312"/>
                    <w:sz w:val="32"/>
                    <w:szCs w:val="32"/>
                  </w:rPr>
                  <m:t>,</m:t>
                </m:r>
                <m:sSub>
                  <m:sSubPr>
                    <m:ctrlPr>
                      <w:rPr>
                        <w:rFonts w:hint="eastAsia" w:ascii="Cambria Math" w:hAnsi="Cambria Math" w:eastAsia="仿宋_GB2312"/>
                        <w:sz w:val="32"/>
                        <w:szCs w:val="32"/>
                      </w:rPr>
                    </m:ctrlPr>
                  </m:sSubPr>
                  <m:e>
                    <m:r>
                      <m:rPr>
                        <m:sty m:val="p"/>
                      </m:rPr>
                      <w:rPr>
                        <w:rFonts w:hint="eastAsia" w:ascii="Cambria Math" w:hAnsi="Cambria Math" w:eastAsia="仿宋_GB2312"/>
                        <w:sz w:val="32"/>
                        <w:szCs w:val="32"/>
                      </w:rPr>
                      <m:t>P</m:t>
                    </m:r>
                    <m:ctrlPr>
                      <w:rPr>
                        <w:rFonts w:hint="eastAsia" w:ascii="Cambria Math" w:hAnsi="Cambria Math" w:eastAsia="仿宋_GB2312"/>
                        <w:sz w:val="32"/>
                        <w:szCs w:val="32"/>
                      </w:rPr>
                    </m:ctrlPr>
                  </m:e>
                  <m:sub>
                    <m:r>
                      <m:rPr>
                        <m:sty m:val="p"/>
                      </m:rPr>
                      <w:rPr>
                        <w:rFonts w:hint="eastAsia" w:ascii="Cambria Math" w:hAnsi="Cambria Math" w:eastAsia="仿宋_GB2312"/>
                        <w:sz w:val="32"/>
                        <w:szCs w:val="32"/>
                      </w:rPr>
                      <m:t>3</m:t>
                    </m:r>
                    <m:ctrlPr>
                      <w:rPr>
                        <w:rFonts w:hint="eastAsia" w:ascii="Cambria Math" w:hAnsi="Cambria Math" w:eastAsia="仿宋_GB2312"/>
                        <w:sz w:val="32"/>
                        <w:szCs w:val="32"/>
                      </w:rPr>
                    </m:ctrlPr>
                  </m:sub>
                </m:sSub>
                <m:r>
                  <m:rPr>
                    <m:sty m:val="p"/>
                  </m:rPr>
                  <w:rPr>
                    <w:rFonts w:hint="eastAsia" w:ascii="Cambria Math" w:hAnsi="Cambria Math" w:eastAsia="仿宋_GB2312"/>
                    <w:sz w:val="32"/>
                    <w:szCs w:val="32"/>
                  </w:rPr>
                  <m:t>,</m:t>
                </m:r>
                <m:sSub>
                  <m:sSubPr>
                    <m:ctrlPr>
                      <w:rPr>
                        <w:rFonts w:hint="eastAsia" w:ascii="Cambria Math" w:hAnsi="Cambria Math" w:eastAsia="仿宋_GB2312"/>
                        <w:sz w:val="32"/>
                        <w:szCs w:val="32"/>
                      </w:rPr>
                    </m:ctrlPr>
                  </m:sSubPr>
                  <m:e>
                    <m:r>
                      <m:rPr>
                        <m:sty m:val="p"/>
                      </m:rPr>
                      <w:rPr>
                        <w:rFonts w:hint="eastAsia" w:ascii="Cambria Math" w:hAnsi="Cambria Math" w:eastAsia="仿宋_GB2312"/>
                        <w:sz w:val="32"/>
                        <w:szCs w:val="32"/>
                      </w:rPr>
                      <m:t>P</m:t>
                    </m:r>
                    <m:ctrlPr>
                      <w:rPr>
                        <w:rFonts w:hint="eastAsia" w:ascii="Cambria Math" w:hAnsi="Cambria Math" w:eastAsia="仿宋_GB2312"/>
                        <w:sz w:val="32"/>
                        <w:szCs w:val="32"/>
                      </w:rPr>
                    </m:ctrlPr>
                  </m:e>
                  <m:sub>
                    <m:r>
                      <m:rPr>
                        <m:sty m:val="p"/>
                      </m:rPr>
                      <w:rPr>
                        <w:rFonts w:hint="eastAsia" w:ascii="Cambria Math" w:hAnsi="Cambria Math" w:eastAsia="仿宋_GB2312"/>
                        <w:sz w:val="32"/>
                        <w:szCs w:val="32"/>
                      </w:rPr>
                      <m:t>4</m:t>
                    </m:r>
                    <m:ctrlPr>
                      <w:rPr>
                        <w:rFonts w:hint="eastAsia" w:ascii="Cambria Math" w:hAnsi="Cambria Math" w:eastAsia="仿宋_GB2312"/>
                        <w:sz w:val="32"/>
                        <w:szCs w:val="32"/>
                      </w:rPr>
                    </m:ctrlPr>
                  </m:sub>
                </m:sSub>
                <m:r>
                  <m:rPr>
                    <m:sty m:val="p"/>
                  </m:rPr>
                  <w:rPr>
                    <w:rFonts w:hint="eastAsia" w:ascii="Cambria Math" w:hAnsi="Cambria Math" w:eastAsia="仿宋_GB2312"/>
                    <w:sz w:val="32"/>
                    <w:szCs w:val="32"/>
                  </w:rPr>
                  <m:t>,</m:t>
                </m:r>
                <m:sSub>
                  <m:sSubPr>
                    <m:ctrlPr>
                      <w:rPr>
                        <w:rFonts w:hint="eastAsia" w:ascii="Cambria Math" w:hAnsi="Cambria Math" w:eastAsia="仿宋_GB2312"/>
                        <w:sz w:val="32"/>
                        <w:szCs w:val="32"/>
                      </w:rPr>
                    </m:ctrlPr>
                  </m:sSubPr>
                  <m:e>
                    <m:r>
                      <m:rPr>
                        <m:sty m:val="p"/>
                      </m:rPr>
                      <w:rPr>
                        <w:rFonts w:hint="eastAsia" w:ascii="Cambria Math" w:hAnsi="Cambria Math" w:eastAsia="仿宋_GB2312"/>
                        <w:sz w:val="32"/>
                        <w:szCs w:val="32"/>
                      </w:rPr>
                      <m:t>P</m:t>
                    </m:r>
                    <m:ctrlPr>
                      <w:rPr>
                        <w:rFonts w:hint="eastAsia" w:ascii="Cambria Math" w:hAnsi="Cambria Math" w:eastAsia="仿宋_GB2312"/>
                        <w:sz w:val="32"/>
                        <w:szCs w:val="32"/>
                      </w:rPr>
                    </m:ctrlPr>
                  </m:e>
                  <m:sub>
                    <m:r>
                      <m:rPr>
                        <m:sty m:val="p"/>
                      </m:rPr>
                      <w:rPr>
                        <w:rFonts w:hint="eastAsia" w:ascii="Cambria Math" w:hAnsi="Cambria Math" w:eastAsia="仿宋_GB2312"/>
                        <w:sz w:val="32"/>
                        <w:szCs w:val="32"/>
                      </w:rPr>
                      <m:t>5</m:t>
                    </m:r>
                    <m:ctrlPr>
                      <w:rPr>
                        <w:rFonts w:hint="eastAsia" w:ascii="Cambria Math" w:hAnsi="Cambria Math" w:eastAsia="仿宋_GB2312"/>
                        <w:sz w:val="32"/>
                        <w:szCs w:val="32"/>
                      </w:rPr>
                    </m:ctrlPr>
                  </m:sub>
                </m:sSub>
                <m:ctrlPr>
                  <w:rPr>
                    <w:rFonts w:hint="eastAsia" w:ascii="Cambria Math" w:hAnsi="Cambria Math" w:eastAsia="仿宋_GB2312"/>
                    <w:sz w:val="32"/>
                    <w:szCs w:val="32"/>
                  </w:rPr>
                </m:ctrlPr>
              </m:e>
            </m:d>
            <m:ctrlPr>
              <w:rPr>
                <w:rFonts w:hint="eastAsia" w:ascii="Cambria Math" w:hAnsi="Cambria Math" w:eastAsia="仿宋_GB2312"/>
                <w:sz w:val="32"/>
                <w:szCs w:val="32"/>
              </w:rPr>
            </m:ctrlPr>
          </m:e>
        </m:func>
      </m:oMath>
    </w:p>
    <w:p>
      <w:pPr>
        <w:spacing w:line="560" w:lineRule="exact"/>
        <w:ind w:firstLine="640" w:firstLineChars="200"/>
        <w:rPr>
          <w:rFonts w:ascii="仿宋_GB2312" w:eastAsia="仿宋_GB2312"/>
          <w:sz w:val="32"/>
          <w:szCs w:val="32"/>
        </w:rPr>
      </w:pPr>
      <w:r>
        <w:rPr>
          <w:rFonts w:hint="eastAsia" w:ascii="仿宋_GB2312" w:eastAsia="仿宋_GB2312"/>
          <w:sz w:val="32"/>
          <w:szCs w:val="32"/>
        </w:rPr>
        <w:t>公式中，</w:t>
      </w:r>
      <m:oMath>
        <m:r>
          <m:rPr>
            <m:sty m:val="p"/>
          </m:rPr>
          <w:rPr>
            <w:rFonts w:ascii="Cambria Math" w:hAnsi="Cambria Math" w:eastAsia="仿宋_GB2312"/>
            <w:sz w:val="32"/>
            <w:szCs w:val="32"/>
          </w:rPr>
          <m:t>P</m:t>
        </m:r>
      </m:oMath>
      <w:r>
        <w:rPr>
          <w:rFonts w:hint="eastAsia" w:ascii="仿宋_GB2312" w:eastAsia="仿宋_GB2312"/>
          <w:sz w:val="32"/>
          <w:szCs w:val="32"/>
        </w:rPr>
        <w:t>为各种传播手段的预警信息发布覆盖率值。</w:t>
      </w:r>
      <m:oMath>
        <m:sSub>
          <m:sSubPr>
            <m:ctrlPr>
              <w:rPr>
                <w:rFonts w:hint="eastAsia" w:ascii="Cambria Math" w:hAnsi="Cambria Math" w:eastAsia="仿宋_GB2312"/>
                <w:sz w:val="32"/>
                <w:szCs w:val="32"/>
              </w:rPr>
            </m:ctrlPr>
          </m:sSubPr>
          <m:e>
            <m:r>
              <m:rPr>
                <m:sty m:val="p"/>
              </m:rPr>
              <w:rPr>
                <w:rFonts w:hint="eastAsia" w:ascii="Cambria Math" w:hAnsi="Cambria Math" w:eastAsia="仿宋_GB2312"/>
                <w:sz w:val="32"/>
                <w:szCs w:val="32"/>
              </w:rPr>
              <m:t>P</m:t>
            </m:r>
            <m:ctrlPr>
              <w:rPr>
                <w:rFonts w:hint="eastAsia" w:ascii="Cambria Math" w:hAnsi="Cambria Math" w:eastAsia="仿宋_GB2312"/>
                <w:sz w:val="32"/>
                <w:szCs w:val="32"/>
              </w:rPr>
            </m:ctrlPr>
          </m:e>
          <m:sub>
            <m:r>
              <m:rPr>
                <m:sty m:val="p"/>
              </m:rPr>
              <w:rPr>
                <w:rFonts w:hint="eastAsia" w:ascii="Cambria Math" w:hAnsi="Cambria Math" w:eastAsia="仿宋_GB2312"/>
                <w:sz w:val="32"/>
                <w:szCs w:val="32"/>
              </w:rPr>
              <m:t>1</m:t>
            </m:r>
            <m:ctrlPr>
              <w:rPr>
                <w:rFonts w:hint="eastAsia" w:ascii="Cambria Math" w:hAnsi="Cambria Math" w:eastAsia="仿宋_GB2312"/>
                <w:sz w:val="32"/>
                <w:szCs w:val="32"/>
              </w:rPr>
            </m:ctrlPr>
          </m:sub>
        </m:sSub>
      </m:oMath>
      <w:r>
        <w:rPr>
          <w:rFonts w:hint="eastAsia" w:ascii="仿宋_GB2312" w:eastAsia="仿宋_GB2312"/>
          <w:sz w:val="32"/>
          <w:szCs w:val="32"/>
        </w:rPr>
        <w:t>为电视发布预警信息覆盖率，</w:t>
      </w:r>
      <m:oMath>
        <m:sSub>
          <m:sSubPr>
            <m:ctrlPr>
              <w:rPr>
                <w:rFonts w:hint="eastAsia" w:ascii="Cambria Math" w:hAnsi="Cambria Math" w:eastAsia="仿宋_GB2312"/>
                <w:sz w:val="32"/>
                <w:szCs w:val="32"/>
              </w:rPr>
            </m:ctrlPr>
          </m:sSubPr>
          <m:e>
            <m:r>
              <m:rPr>
                <m:sty m:val="p"/>
              </m:rPr>
              <w:rPr>
                <w:rFonts w:hint="eastAsia" w:ascii="Cambria Math" w:hAnsi="Cambria Math" w:eastAsia="仿宋_GB2312"/>
                <w:sz w:val="32"/>
                <w:szCs w:val="32"/>
              </w:rPr>
              <m:t>P</m:t>
            </m:r>
            <m:ctrlPr>
              <w:rPr>
                <w:rFonts w:hint="eastAsia" w:ascii="Cambria Math" w:hAnsi="Cambria Math" w:eastAsia="仿宋_GB2312"/>
                <w:sz w:val="32"/>
                <w:szCs w:val="32"/>
              </w:rPr>
            </m:ctrlPr>
          </m:e>
          <m:sub>
            <m:r>
              <m:rPr>
                <m:sty m:val="p"/>
              </m:rPr>
              <w:rPr>
                <w:rFonts w:hint="eastAsia" w:ascii="Cambria Math" w:hAnsi="Cambria Math" w:eastAsia="仿宋_GB2312"/>
                <w:sz w:val="32"/>
                <w:szCs w:val="32"/>
              </w:rPr>
              <m:t>2</m:t>
            </m:r>
            <m:ctrlPr>
              <w:rPr>
                <w:rFonts w:hint="eastAsia" w:ascii="Cambria Math" w:hAnsi="Cambria Math" w:eastAsia="仿宋_GB2312"/>
                <w:sz w:val="32"/>
                <w:szCs w:val="32"/>
              </w:rPr>
            </m:ctrlPr>
          </m:sub>
        </m:sSub>
      </m:oMath>
      <w:r>
        <w:rPr>
          <w:rFonts w:hint="eastAsia" w:ascii="仿宋_GB2312" w:eastAsia="仿宋_GB2312"/>
          <w:sz w:val="32"/>
          <w:szCs w:val="32"/>
        </w:rPr>
        <w:t>为广播发布预警信息覆盖率，</w:t>
      </w:r>
      <m:oMath>
        <m:sSub>
          <m:sSubPr>
            <m:ctrlPr>
              <w:rPr>
                <w:rFonts w:hint="eastAsia" w:ascii="Cambria Math" w:hAnsi="Cambria Math" w:eastAsia="仿宋_GB2312"/>
                <w:sz w:val="32"/>
                <w:szCs w:val="32"/>
              </w:rPr>
            </m:ctrlPr>
          </m:sSubPr>
          <m:e>
            <m:r>
              <m:rPr>
                <m:sty m:val="p"/>
              </m:rPr>
              <w:rPr>
                <w:rFonts w:hint="eastAsia" w:ascii="Cambria Math" w:hAnsi="Cambria Math" w:eastAsia="仿宋_GB2312"/>
                <w:sz w:val="32"/>
                <w:szCs w:val="32"/>
              </w:rPr>
              <m:t>P</m:t>
            </m:r>
            <m:ctrlPr>
              <w:rPr>
                <w:rFonts w:hint="eastAsia" w:ascii="Cambria Math" w:hAnsi="Cambria Math" w:eastAsia="仿宋_GB2312"/>
                <w:sz w:val="32"/>
                <w:szCs w:val="32"/>
              </w:rPr>
            </m:ctrlPr>
          </m:e>
          <m:sub>
            <m:r>
              <m:rPr>
                <m:sty m:val="p"/>
              </m:rPr>
              <w:rPr>
                <w:rFonts w:hint="eastAsia" w:ascii="Cambria Math" w:hAnsi="Cambria Math" w:eastAsia="仿宋_GB2312"/>
                <w:sz w:val="32"/>
                <w:szCs w:val="32"/>
              </w:rPr>
              <m:t>3</m:t>
            </m:r>
            <m:ctrlPr>
              <w:rPr>
                <w:rFonts w:hint="eastAsia" w:ascii="Cambria Math" w:hAnsi="Cambria Math" w:eastAsia="仿宋_GB2312"/>
                <w:sz w:val="32"/>
                <w:szCs w:val="32"/>
              </w:rPr>
            </m:ctrlPr>
          </m:sub>
        </m:sSub>
      </m:oMath>
      <w:r>
        <w:rPr>
          <w:rFonts w:hint="eastAsia" w:ascii="仿宋_GB2312" w:eastAsia="仿宋_GB2312"/>
          <w:sz w:val="32"/>
          <w:szCs w:val="32"/>
        </w:rPr>
        <w:t>为互联网发布预警信息覆盖率，</w:t>
      </w:r>
      <m:oMath>
        <m:sSub>
          <m:sSubPr>
            <m:ctrlPr>
              <w:rPr>
                <w:rFonts w:hint="eastAsia" w:ascii="Cambria Math" w:hAnsi="Cambria Math" w:eastAsia="仿宋_GB2312"/>
                <w:sz w:val="32"/>
                <w:szCs w:val="32"/>
              </w:rPr>
            </m:ctrlPr>
          </m:sSubPr>
          <m:e>
            <m:r>
              <m:rPr>
                <m:sty m:val="p"/>
              </m:rPr>
              <w:rPr>
                <w:rFonts w:hint="eastAsia" w:ascii="Cambria Math" w:hAnsi="Cambria Math" w:eastAsia="仿宋_GB2312"/>
                <w:sz w:val="32"/>
                <w:szCs w:val="32"/>
              </w:rPr>
              <m:t>P</m:t>
            </m:r>
            <m:ctrlPr>
              <w:rPr>
                <w:rFonts w:hint="eastAsia" w:ascii="Cambria Math" w:hAnsi="Cambria Math" w:eastAsia="仿宋_GB2312"/>
                <w:sz w:val="32"/>
                <w:szCs w:val="32"/>
              </w:rPr>
            </m:ctrlPr>
          </m:e>
          <m:sub>
            <m:r>
              <m:rPr>
                <m:sty m:val="p"/>
              </m:rPr>
              <w:rPr>
                <w:rFonts w:hint="eastAsia" w:ascii="Cambria Math" w:hAnsi="Cambria Math" w:eastAsia="仿宋_GB2312"/>
                <w:sz w:val="32"/>
                <w:szCs w:val="32"/>
              </w:rPr>
              <m:t>4</m:t>
            </m:r>
            <m:ctrlPr>
              <w:rPr>
                <w:rFonts w:hint="eastAsia" w:ascii="Cambria Math" w:hAnsi="Cambria Math" w:eastAsia="仿宋_GB2312"/>
                <w:sz w:val="32"/>
                <w:szCs w:val="32"/>
              </w:rPr>
            </m:ctrlPr>
          </m:sub>
        </m:sSub>
      </m:oMath>
      <w:r>
        <w:rPr>
          <w:rFonts w:hint="eastAsia" w:ascii="仿宋_GB2312" w:eastAsia="仿宋_GB2312"/>
          <w:sz w:val="32"/>
          <w:szCs w:val="32"/>
        </w:rPr>
        <w:t>为全网短信发布预警信息覆盖率，</w:t>
      </w:r>
      <m:oMath>
        <m:sSub>
          <m:sSubPr>
            <m:ctrlPr>
              <w:rPr>
                <w:rFonts w:hint="eastAsia" w:ascii="Cambria Math" w:hAnsi="Cambria Math" w:eastAsia="仿宋_GB2312"/>
                <w:sz w:val="32"/>
                <w:szCs w:val="32"/>
              </w:rPr>
            </m:ctrlPr>
          </m:sSubPr>
          <m:e>
            <m:r>
              <m:rPr>
                <m:sty m:val="p"/>
              </m:rPr>
              <w:rPr>
                <w:rFonts w:hint="eastAsia" w:ascii="Cambria Math" w:hAnsi="Cambria Math" w:eastAsia="仿宋_GB2312"/>
                <w:sz w:val="32"/>
                <w:szCs w:val="32"/>
              </w:rPr>
              <m:t>P</m:t>
            </m:r>
            <m:ctrlPr>
              <w:rPr>
                <w:rFonts w:hint="eastAsia" w:ascii="Cambria Math" w:hAnsi="Cambria Math" w:eastAsia="仿宋_GB2312"/>
                <w:sz w:val="32"/>
                <w:szCs w:val="32"/>
              </w:rPr>
            </m:ctrlPr>
          </m:e>
          <m:sub>
            <m:r>
              <m:rPr>
                <m:sty m:val="p"/>
              </m:rPr>
              <w:rPr>
                <w:rFonts w:hint="eastAsia" w:ascii="Cambria Math" w:hAnsi="Cambria Math" w:eastAsia="仿宋_GB2312"/>
                <w:sz w:val="32"/>
                <w:szCs w:val="32"/>
              </w:rPr>
              <m:t>5</m:t>
            </m:r>
            <m:ctrlPr>
              <w:rPr>
                <w:rFonts w:hint="eastAsia" w:ascii="Cambria Math" w:hAnsi="Cambria Math" w:eastAsia="仿宋_GB2312"/>
                <w:sz w:val="32"/>
                <w:szCs w:val="32"/>
              </w:rPr>
            </m:ctrlPr>
          </m:sub>
        </m:sSub>
      </m:oMath>
      <w:r>
        <w:rPr>
          <w:rFonts w:hint="eastAsia" w:ascii="仿宋_GB2312" w:eastAsia="仿宋_GB2312"/>
          <w:sz w:val="32"/>
          <w:szCs w:val="32"/>
        </w:rPr>
        <w:t>为公众终端发布预警信息覆盖率。在实际计算中，该五种传播手段的覆盖率值采用国家统计局官方网站或各级政府官方网站中的数据。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其中，计算电视发布预警信息覆盖率</w:t>
      </w:r>
      <m:oMath>
        <m:sSub>
          <m:sSubPr>
            <m:ctrlPr>
              <w:rPr>
                <w:rFonts w:hint="eastAsia" w:ascii="Cambria Math" w:hAnsi="Cambria Math" w:eastAsia="仿宋_GB2312"/>
                <w:sz w:val="32"/>
                <w:szCs w:val="32"/>
              </w:rPr>
            </m:ctrlPr>
          </m:sSubPr>
          <m:e>
            <m:r>
              <m:rPr>
                <m:sty m:val="p"/>
              </m:rPr>
              <w:rPr>
                <w:rFonts w:hint="eastAsia" w:ascii="Cambria Math" w:hAnsi="Cambria Math" w:eastAsia="仿宋_GB2312"/>
                <w:sz w:val="32"/>
                <w:szCs w:val="32"/>
              </w:rPr>
              <m:t>P</m:t>
            </m:r>
            <m:ctrlPr>
              <w:rPr>
                <w:rFonts w:hint="eastAsia" w:ascii="Cambria Math" w:hAnsi="Cambria Math" w:eastAsia="仿宋_GB2312"/>
                <w:sz w:val="32"/>
                <w:szCs w:val="32"/>
              </w:rPr>
            </m:ctrlPr>
          </m:e>
          <m:sub>
            <m:r>
              <m:rPr>
                <m:sty m:val="p"/>
              </m:rPr>
              <w:rPr>
                <w:rFonts w:hint="eastAsia" w:ascii="Cambria Math" w:hAnsi="Cambria Math" w:eastAsia="仿宋_GB2312"/>
                <w:sz w:val="32"/>
                <w:szCs w:val="32"/>
              </w:rPr>
              <m:t>1</m:t>
            </m:r>
            <m:ctrlPr>
              <w:rPr>
                <w:rFonts w:hint="eastAsia" w:ascii="Cambria Math" w:hAnsi="Cambria Math" w:eastAsia="仿宋_GB2312"/>
                <w:sz w:val="32"/>
                <w:szCs w:val="32"/>
              </w:rPr>
            </m:ctrlPr>
          </m:sub>
        </m:sSub>
      </m:oMath>
      <w:r>
        <w:rPr>
          <w:rFonts w:hint="eastAsia" w:ascii="仿宋_GB2312" w:eastAsia="仿宋_GB2312"/>
          <w:sz w:val="32"/>
          <w:szCs w:val="32"/>
        </w:rPr>
        <w:t>、广播发布预警信息覆盖率</w:t>
      </w:r>
      <m:oMath>
        <m:sSub>
          <m:sSubPr>
            <m:ctrlPr>
              <w:rPr>
                <w:rFonts w:hint="eastAsia" w:ascii="Cambria Math" w:hAnsi="Cambria Math" w:eastAsia="仿宋_GB2312"/>
                <w:sz w:val="32"/>
                <w:szCs w:val="32"/>
              </w:rPr>
            </m:ctrlPr>
          </m:sSubPr>
          <m:e>
            <m:r>
              <m:rPr>
                <m:sty m:val="p"/>
              </m:rPr>
              <w:rPr>
                <w:rFonts w:hint="eastAsia" w:ascii="Cambria Math" w:hAnsi="Cambria Math" w:eastAsia="仿宋_GB2312"/>
                <w:sz w:val="32"/>
                <w:szCs w:val="32"/>
              </w:rPr>
              <m:t>P</m:t>
            </m:r>
            <m:ctrlPr>
              <w:rPr>
                <w:rFonts w:hint="eastAsia" w:ascii="Cambria Math" w:hAnsi="Cambria Math" w:eastAsia="仿宋_GB2312"/>
                <w:sz w:val="32"/>
                <w:szCs w:val="32"/>
              </w:rPr>
            </m:ctrlPr>
          </m:e>
          <m:sub>
            <m:r>
              <m:rPr>
                <m:sty m:val="p"/>
              </m:rPr>
              <w:rPr>
                <w:rFonts w:hint="eastAsia" w:ascii="Cambria Math" w:hAnsi="Cambria Math" w:eastAsia="仿宋_GB2312"/>
                <w:sz w:val="32"/>
                <w:szCs w:val="32"/>
              </w:rPr>
              <m:t>2</m:t>
            </m:r>
            <m:ctrlPr>
              <w:rPr>
                <w:rFonts w:hint="eastAsia" w:ascii="Cambria Math" w:hAnsi="Cambria Math" w:eastAsia="仿宋_GB2312"/>
                <w:sz w:val="32"/>
                <w:szCs w:val="32"/>
              </w:rPr>
            </m:ctrlPr>
          </m:sub>
        </m:sSub>
      </m:oMath>
      <w:r>
        <w:rPr>
          <w:rFonts w:hint="eastAsia" w:ascii="仿宋_GB2312" w:eastAsia="仿宋_GB2312"/>
          <w:sz w:val="32"/>
          <w:szCs w:val="32"/>
        </w:rPr>
        <w:t>时，要首先确定是否与当地广播电视局建立了合作机制，通过电视台、广播等发布预警；若没有建立机制则不计算此项。计算全网短信发布预警信息覆盖率</w:t>
      </w:r>
      <m:oMath>
        <m:sSub>
          <m:sSubPr>
            <m:ctrlPr>
              <w:rPr>
                <w:rFonts w:hint="eastAsia" w:ascii="Cambria Math" w:hAnsi="Cambria Math" w:eastAsia="仿宋_GB2312"/>
                <w:sz w:val="32"/>
                <w:szCs w:val="32"/>
              </w:rPr>
            </m:ctrlPr>
          </m:sSubPr>
          <m:e>
            <m:r>
              <m:rPr>
                <m:sty m:val="p"/>
              </m:rPr>
              <w:rPr>
                <w:rFonts w:hint="eastAsia" w:ascii="Cambria Math" w:hAnsi="Cambria Math" w:eastAsia="仿宋_GB2312"/>
                <w:sz w:val="32"/>
                <w:szCs w:val="32"/>
              </w:rPr>
              <m:t>P</m:t>
            </m:r>
            <m:ctrlPr>
              <w:rPr>
                <w:rFonts w:hint="eastAsia" w:ascii="Cambria Math" w:hAnsi="Cambria Math" w:eastAsia="仿宋_GB2312"/>
                <w:sz w:val="32"/>
                <w:szCs w:val="32"/>
              </w:rPr>
            </m:ctrlPr>
          </m:e>
          <m:sub>
            <m:r>
              <m:rPr>
                <m:sty m:val="p"/>
              </m:rPr>
              <w:rPr>
                <w:rFonts w:hint="eastAsia" w:ascii="Cambria Math" w:hAnsi="Cambria Math" w:eastAsia="仿宋_GB2312"/>
                <w:sz w:val="32"/>
                <w:szCs w:val="32"/>
              </w:rPr>
              <m:t>4</m:t>
            </m:r>
            <m:ctrlPr>
              <w:rPr>
                <w:rFonts w:hint="eastAsia" w:ascii="Cambria Math" w:hAnsi="Cambria Math" w:eastAsia="仿宋_GB2312"/>
                <w:sz w:val="32"/>
                <w:szCs w:val="32"/>
              </w:rPr>
            </m:ctrlPr>
          </m:sub>
        </m:sSub>
      </m:oMath>
      <w:r>
        <w:rPr>
          <w:rFonts w:hint="eastAsia" w:ascii="仿宋_GB2312" w:eastAsia="仿宋_GB2312"/>
          <w:sz w:val="32"/>
          <w:szCs w:val="32"/>
        </w:rPr>
        <w:t>时，要考虑人群因素，1-10岁（人口比例约12.5%）、70-80岁（人口比例约7.5%）的人群可能没有手机，手机无法覆盖，国家统计局官方网站或各级政府官方网站中查询到的移动电话普及率不等于全网短信发布预警覆盖率，要根据实情去掉上述两类人群占比，即为80%左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乌海市预警信息发布覆盖率由乌海市所辖各县（区）预警信息发布覆盖率与市级预警信息发布中心覆盖率的加权所得。</w:t>
      </w:r>
    </w:p>
    <w:p>
      <w:pPr>
        <w:spacing w:line="560" w:lineRule="exact"/>
        <w:ind w:firstLine="640" w:firstLineChars="200"/>
        <w:jc w:val="left"/>
        <w:rPr>
          <w:rFonts w:ascii="仿宋_GB2312" w:hAnsi="Times New Roman" w:eastAsia="仿宋_GB2312"/>
          <w:sz w:val="32"/>
          <w:szCs w:val="32"/>
        </w:rPr>
      </w:pPr>
      <w:r>
        <w:rPr>
          <w:rFonts w:hint="eastAsia" w:ascii="仿宋_GB2312" w:eastAsia="仿宋_GB2312"/>
          <w:sz w:val="32"/>
          <w:szCs w:val="32"/>
        </w:rPr>
        <w:t>面向应急责任人的预警信息覆盖率则是当地政府明确由气象部门提供预警服务的政府、决策部门相关人员以及应急责任人这一群体接收到预警信息的百分比。</w:t>
      </w:r>
    </w:p>
    <w:p>
      <w:pPr>
        <w:spacing w:line="560" w:lineRule="exact"/>
        <w:ind w:firstLine="643" w:firstLineChars="200"/>
        <w:jc w:val="left"/>
        <w:rPr>
          <w:rFonts w:ascii="仿宋_GB2312" w:hAnsi="Times New Roman" w:eastAsia="仿宋_GB2312"/>
          <w:b/>
          <w:sz w:val="32"/>
          <w:szCs w:val="32"/>
        </w:rPr>
      </w:pPr>
      <w:r>
        <w:rPr>
          <w:rFonts w:hint="eastAsia" w:ascii="仿宋_GB2312" w:hAnsi="Times New Roman" w:eastAsia="仿宋_GB2312"/>
          <w:b/>
          <w:sz w:val="32"/>
          <w:szCs w:val="32"/>
        </w:rPr>
        <w:t>目标值：</w:t>
      </w:r>
    </w:p>
    <w:p>
      <w:pPr>
        <w:spacing w:line="560" w:lineRule="exact"/>
        <w:ind w:firstLine="640" w:firstLineChars="200"/>
        <w:jc w:val="left"/>
        <w:rPr>
          <w:rFonts w:ascii="仿宋_GB2312" w:hAnsi="Times New Roman" w:eastAsia="仿宋_GB2312"/>
          <w:sz w:val="32"/>
          <w:szCs w:val="32"/>
        </w:rPr>
      </w:pPr>
      <w:r>
        <w:rPr>
          <w:rFonts w:hint="eastAsia" w:ascii="仿宋_GB2312" w:eastAsia="仿宋_GB2312"/>
          <w:sz w:val="32"/>
          <w:szCs w:val="32"/>
        </w:rPr>
        <w:t>2</w:t>
      </w:r>
      <w:r>
        <w:rPr>
          <w:rFonts w:ascii="仿宋_GB2312" w:eastAsia="仿宋_GB2312"/>
          <w:sz w:val="32"/>
          <w:szCs w:val="32"/>
        </w:rPr>
        <w:t>025</w:t>
      </w:r>
      <w:r>
        <w:rPr>
          <w:rFonts w:hint="eastAsia" w:ascii="仿宋_GB2312" w:eastAsia="仿宋_GB2312"/>
          <w:sz w:val="32"/>
          <w:szCs w:val="32"/>
        </w:rPr>
        <w:t>年：</w:t>
      </w:r>
      <w:r>
        <w:rPr>
          <w:rFonts w:hint="eastAsia" w:ascii="仿宋_GB2312" w:hAnsi="Times New Roman" w:eastAsia="仿宋_GB2312"/>
          <w:sz w:val="32"/>
          <w:szCs w:val="32"/>
        </w:rPr>
        <w:t>2025年预警信息发布能力指标达到95分，其中，乌海市级预警信息发布公众覆盖率达到92%，应急责任人覆盖率达100%。</w:t>
      </w:r>
    </w:p>
    <w:p>
      <w:pPr>
        <w:spacing w:line="560" w:lineRule="exact"/>
        <w:ind w:firstLine="640" w:firstLineChars="200"/>
        <w:jc w:val="left"/>
        <w:rPr>
          <w:rFonts w:ascii="仿宋_GB2312" w:hAnsi="Times New Roman" w:eastAsia="仿宋_GB2312"/>
          <w:b/>
          <w:sz w:val="32"/>
          <w:szCs w:val="32"/>
        </w:rPr>
      </w:pPr>
      <w:r>
        <w:rPr>
          <w:rFonts w:hint="eastAsia" w:ascii="仿宋_GB2312" w:hAnsi="Times New Roman" w:eastAsia="仿宋_GB2312"/>
          <w:sz w:val="32"/>
          <w:szCs w:val="32"/>
        </w:rPr>
        <w:t>2</w:t>
      </w:r>
      <w:r>
        <w:rPr>
          <w:rFonts w:ascii="仿宋_GB2312" w:hAnsi="Times New Roman" w:eastAsia="仿宋_GB2312"/>
          <w:sz w:val="32"/>
          <w:szCs w:val="32"/>
        </w:rPr>
        <w:t>035</w:t>
      </w:r>
      <w:r>
        <w:rPr>
          <w:rFonts w:hint="eastAsia" w:ascii="仿宋_GB2312" w:hAnsi="Times New Roman" w:eastAsia="仿宋_GB2312"/>
          <w:sz w:val="32"/>
          <w:szCs w:val="32"/>
        </w:rPr>
        <w:t>年：2035年预警信息发布能力指标达到98分，其中，乌海市级预警信息发布公众覆盖率达到95%，应急责任人覆盖率达100%。</w:t>
      </w:r>
    </w:p>
    <w:p>
      <w:pPr>
        <w:spacing w:line="560" w:lineRule="exact"/>
        <w:ind w:firstLine="643" w:firstLineChars="200"/>
        <w:rPr>
          <w:rFonts w:ascii="仿宋_GB2312" w:eastAsia="仿宋_GB2312"/>
          <w:sz w:val="32"/>
          <w:szCs w:val="32"/>
        </w:rPr>
      </w:pPr>
      <w:r>
        <w:rPr>
          <w:rFonts w:hint="eastAsia" w:ascii="仿宋_GB2312" w:hAnsi="仿宋" w:eastAsia="仿宋_GB2312"/>
          <w:b/>
          <w:sz w:val="32"/>
          <w:szCs w:val="32"/>
        </w:rPr>
        <w:t>数据来源：</w:t>
      </w:r>
      <w:r>
        <w:rPr>
          <w:rFonts w:hint="eastAsia" w:ascii="仿宋_GB2312" w:hAnsi="仿宋" w:eastAsia="仿宋_GB2312"/>
          <w:bCs/>
          <w:sz w:val="32"/>
          <w:szCs w:val="32"/>
        </w:rPr>
        <w:t>乌海市</w:t>
      </w:r>
      <w:r>
        <w:rPr>
          <w:rFonts w:hint="eastAsia" w:ascii="仿宋_GB2312" w:hAnsi="仿宋" w:eastAsia="仿宋_GB2312"/>
          <w:sz w:val="32"/>
          <w:szCs w:val="32"/>
        </w:rPr>
        <w:t>气象局</w:t>
      </w:r>
      <w:r>
        <w:rPr>
          <w:rFonts w:hint="eastAsia" w:ascii="仿宋_GB2312" w:eastAsia="仿宋_GB2312"/>
          <w:sz w:val="32"/>
          <w:szCs w:val="32"/>
        </w:rPr>
        <w:t>。</w:t>
      </w:r>
    </w:p>
    <w:p>
      <w:pPr>
        <w:spacing w:line="560" w:lineRule="exact"/>
        <w:ind w:firstLine="643" w:firstLineChars="200"/>
        <w:rPr>
          <w:rFonts w:ascii="Times New Roman" w:hAnsi="Times New Roman" w:eastAsia="仿宋_GB2312"/>
          <w:kern w:val="0"/>
          <w:sz w:val="32"/>
          <w:szCs w:val="32"/>
        </w:rPr>
      </w:pPr>
      <w:r>
        <w:rPr>
          <w:rFonts w:hint="eastAsia" w:ascii="Times New Roman" w:hAnsi="Times New Roman" w:eastAsia="仿宋_GB2312"/>
          <w:b/>
          <w:kern w:val="0"/>
          <w:sz w:val="32"/>
          <w:szCs w:val="32"/>
        </w:rPr>
        <w:t>审核</w:t>
      </w:r>
      <w:r>
        <w:rPr>
          <w:rFonts w:ascii="Times New Roman" w:hAnsi="Times New Roman" w:eastAsia="仿宋_GB2312"/>
          <w:b/>
          <w:kern w:val="0"/>
          <w:sz w:val="32"/>
          <w:szCs w:val="32"/>
        </w:rPr>
        <w:t>单位：</w:t>
      </w:r>
      <w:r>
        <w:rPr>
          <w:rFonts w:hint="eastAsia" w:ascii="Times New Roman" w:hAnsi="Times New Roman" w:eastAsia="仿宋_GB2312"/>
          <w:kern w:val="0"/>
          <w:sz w:val="32"/>
          <w:szCs w:val="32"/>
        </w:rPr>
        <w:t>减灾处</w:t>
      </w:r>
      <w:r>
        <w:rPr>
          <w:rFonts w:hint="eastAsia" w:ascii="仿宋_GB2312" w:eastAsia="仿宋_GB2312"/>
          <w:sz w:val="32"/>
          <w:szCs w:val="32"/>
        </w:rPr>
        <w:t>。</w:t>
      </w:r>
    </w:p>
    <w:p>
      <w:pPr>
        <w:adjustRightInd w:val="0"/>
        <w:spacing w:line="560" w:lineRule="exact"/>
        <w:ind w:firstLine="643" w:firstLineChars="200"/>
        <w:outlineLvl w:val="2"/>
        <w:rPr>
          <w:rFonts w:ascii="仿宋_GB2312" w:hAnsi="Times New Roman" w:eastAsia="仿宋_GB2312"/>
          <w:b/>
          <w:kern w:val="0"/>
          <w:sz w:val="32"/>
          <w:szCs w:val="32"/>
        </w:rPr>
      </w:pPr>
      <w:bookmarkStart w:id="85" w:name="_Toc9297"/>
      <w:r>
        <w:rPr>
          <w:rFonts w:hint="eastAsia" w:ascii="仿宋_GB2312" w:hAnsi="Times New Roman" w:eastAsia="仿宋_GB2312"/>
          <w:b/>
          <w:kern w:val="0"/>
          <w:sz w:val="32"/>
          <w:szCs w:val="32"/>
        </w:rPr>
        <w:t>（24）提高气象媒体发布水平（D22）</w:t>
      </w:r>
      <w:bookmarkEnd w:id="85"/>
    </w:p>
    <w:p>
      <w:pPr>
        <w:spacing w:line="560" w:lineRule="exact"/>
        <w:ind w:firstLine="643" w:firstLineChars="200"/>
        <w:rPr>
          <w:rFonts w:ascii="Times New Roman" w:hAnsi="Times New Roman" w:eastAsia="仿宋_GB2312"/>
          <w:b/>
          <w:kern w:val="0"/>
          <w:sz w:val="32"/>
          <w:szCs w:val="32"/>
        </w:rPr>
      </w:pPr>
      <w:r>
        <w:rPr>
          <w:rFonts w:hint="eastAsia" w:ascii="Times New Roman" w:hAnsi="Times New Roman" w:eastAsia="仿宋_GB2312"/>
          <w:b/>
          <w:kern w:val="0"/>
          <w:sz w:val="32"/>
          <w:szCs w:val="32"/>
        </w:rPr>
        <w:t>指标评价说明</w:t>
      </w:r>
      <w:r>
        <w:rPr>
          <w:rFonts w:hint="eastAsia" w:ascii="Times New Roman" w:hAnsi="Times New Roman" w:eastAsia="仿宋_GB2312"/>
          <w:kern w:val="0"/>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主要评价自有传播渠道的气象服务产品发布水平和覆盖能力，包括官方微博、微信、12121、手机短信等评价要素。</w:t>
      </w:r>
    </w:p>
    <w:p>
      <w:pPr>
        <w:spacing w:line="560" w:lineRule="exact"/>
        <w:ind w:firstLine="643" w:firstLineChars="200"/>
        <w:rPr>
          <w:rFonts w:ascii="仿宋_GB2312" w:eastAsia="仿宋_GB2312"/>
          <w:b/>
          <w:sz w:val="32"/>
          <w:szCs w:val="32"/>
        </w:rPr>
      </w:pPr>
      <w:r>
        <w:rPr>
          <w:rFonts w:hint="eastAsia" w:eastAsia="仿宋_GB2312"/>
          <w:b/>
          <w:sz w:val="32"/>
          <w:szCs w:val="32"/>
          <w:shd w:val="clear" w:color="auto" w:fill="FFFFFF" w:themeFill="background1"/>
        </w:rPr>
        <w:t>建设目的和要求</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本指标旨在提升气象部门自身发布能力、发布质量和发布水平，不断提高用户订阅数量和“粘性”，至少有一种有效手段将气象信息送到有需求的人民群众手中，有效促进气象服务的及时、准确和高效传播。</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计算公式</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D22</w:t>
      </w:r>
      <w:r>
        <w:rPr>
          <w:rFonts w:ascii="仿宋_GB2312" w:eastAsia="仿宋_GB2312"/>
          <w:sz w:val="32"/>
          <w:szCs w:val="32"/>
        </w:rPr>
        <w:t>=</w:t>
      </w:r>
      <w:r>
        <w:rPr>
          <w:rFonts w:hint="eastAsia" w:ascii="仿宋_GB2312" w:eastAsia="仿宋_GB2312"/>
          <w:sz w:val="32"/>
          <w:szCs w:val="32"/>
        </w:rPr>
        <w:t>70+P</w:t>
      </w:r>
      <w:r>
        <w:rPr>
          <w:rFonts w:ascii="仿宋_GB2312" w:eastAsia="仿宋_GB2312"/>
          <w:sz w:val="32"/>
          <w:szCs w:val="32"/>
        </w:rPr>
        <w:t>×</w:t>
      </w:r>
      <w:r>
        <w:rPr>
          <w:rFonts w:hint="eastAsia" w:ascii="仿宋_GB2312" w:eastAsia="仿宋_GB2312"/>
          <w:sz w:val="32"/>
          <w:szCs w:val="32"/>
        </w:rPr>
        <w:t>2</w:t>
      </w:r>
      <w:r>
        <w:rPr>
          <w:rFonts w:ascii="仿宋_GB2312" w:eastAsia="仿宋_GB2312"/>
          <w:sz w:val="32"/>
          <w:szCs w:val="32"/>
        </w:rPr>
        <w:t>00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以2020年为基准，其中P为气象部门通过各种服务手段为公众提供服务的用户总数增长百分率，P=（当年本盟市服务的所有用户总数-2020年本盟市服务的所有用户总数）/2020年乌海市服务的所有用户总数（D22最后数值若大于100，则取值100）。</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目标值</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2025年：实现乌海市总用户数比2020年增长5%。</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2035年：实现乌海市总用户数比2020年增长15%。</w:t>
      </w:r>
    </w:p>
    <w:p>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数据来源</w:t>
      </w:r>
      <w:r>
        <w:rPr>
          <w:rFonts w:hint="eastAsia" w:ascii="仿宋_GB2312" w:hAnsi="仿宋" w:eastAsia="仿宋_GB2312"/>
          <w:sz w:val="32"/>
          <w:szCs w:val="32"/>
        </w:rPr>
        <w:t>：人工填报。</w:t>
      </w:r>
    </w:p>
    <w:p>
      <w:pPr>
        <w:spacing w:line="560" w:lineRule="exact"/>
        <w:ind w:firstLine="643" w:firstLineChars="200"/>
        <w:rPr>
          <w:rFonts w:ascii="Times New Roman" w:hAnsi="Times New Roman" w:eastAsia="仿宋_GB2312"/>
          <w:kern w:val="0"/>
          <w:sz w:val="32"/>
          <w:szCs w:val="32"/>
        </w:rPr>
      </w:pPr>
      <w:r>
        <w:rPr>
          <w:rFonts w:hint="eastAsia" w:ascii="Times New Roman" w:hAnsi="Times New Roman" w:eastAsia="仿宋_GB2312"/>
          <w:b/>
          <w:kern w:val="0"/>
          <w:sz w:val="32"/>
          <w:szCs w:val="32"/>
        </w:rPr>
        <w:t>审核</w:t>
      </w:r>
      <w:r>
        <w:rPr>
          <w:rFonts w:ascii="Times New Roman" w:hAnsi="Times New Roman" w:eastAsia="仿宋_GB2312"/>
          <w:b/>
          <w:kern w:val="0"/>
          <w:sz w:val="32"/>
          <w:szCs w:val="32"/>
        </w:rPr>
        <w:t>单位</w:t>
      </w:r>
      <w:r>
        <w:rPr>
          <w:rFonts w:ascii="Times New Roman" w:hAnsi="Times New Roman" w:eastAsia="仿宋_GB2312"/>
          <w:kern w:val="0"/>
          <w:sz w:val="32"/>
          <w:szCs w:val="32"/>
        </w:rPr>
        <w:t>：</w:t>
      </w:r>
      <w:r>
        <w:rPr>
          <w:rFonts w:hint="eastAsia" w:ascii="Times New Roman" w:hAnsi="Times New Roman" w:eastAsia="仿宋_GB2312"/>
          <w:kern w:val="0"/>
          <w:sz w:val="32"/>
          <w:szCs w:val="32"/>
        </w:rPr>
        <w:t>减灾处。</w:t>
      </w:r>
    </w:p>
    <w:p>
      <w:pPr>
        <w:adjustRightInd w:val="0"/>
        <w:snapToGrid w:val="0"/>
        <w:spacing w:before="288" w:beforeLines="50" w:line="560" w:lineRule="exact"/>
        <w:ind w:firstLine="643" w:firstLineChars="200"/>
        <w:outlineLvl w:val="1"/>
        <w:rPr>
          <w:rFonts w:ascii="楷体" w:hAnsi="楷体" w:eastAsia="楷体"/>
          <w:b/>
          <w:kern w:val="0"/>
          <w:sz w:val="32"/>
          <w:szCs w:val="32"/>
        </w:rPr>
      </w:pPr>
      <w:bookmarkStart w:id="86" w:name="_Toc20569"/>
      <w:r>
        <w:rPr>
          <w:rFonts w:ascii="楷体" w:hAnsi="楷体" w:eastAsia="楷体"/>
          <w:b/>
          <w:kern w:val="0"/>
          <w:sz w:val="32"/>
          <w:szCs w:val="32"/>
        </w:rPr>
        <w:t>10.</w:t>
      </w:r>
      <w:r>
        <w:rPr>
          <w:rFonts w:hint="eastAsia" w:ascii="楷体" w:hAnsi="楷体" w:eastAsia="楷体"/>
          <w:b/>
          <w:kern w:val="0"/>
          <w:sz w:val="32"/>
          <w:szCs w:val="32"/>
        </w:rPr>
        <w:t>基层服务体系(D3)</w:t>
      </w:r>
      <w:bookmarkEnd w:id="86"/>
    </w:p>
    <w:p>
      <w:pPr>
        <w:spacing w:line="560" w:lineRule="exact"/>
        <w:ind w:firstLine="643" w:firstLineChars="200"/>
        <w:jc w:val="left"/>
        <w:outlineLvl w:val="2"/>
        <w:rPr>
          <w:rFonts w:ascii="仿宋_GB2312" w:hAnsi="黑体" w:eastAsia="仿宋_GB2312"/>
          <w:b/>
          <w:sz w:val="32"/>
          <w:szCs w:val="32"/>
        </w:rPr>
      </w:pPr>
      <w:bookmarkStart w:id="87" w:name="_Toc11658"/>
      <w:r>
        <w:rPr>
          <w:rFonts w:hint="eastAsia" w:ascii="仿宋_GB2312" w:hAnsi="黑体" w:eastAsia="仿宋_GB2312"/>
          <w:b/>
          <w:sz w:val="32"/>
          <w:szCs w:val="32"/>
        </w:rPr>
        <w:t>（25）加强气象防灾减灾规范化建设（D31）</w:t>
      </w:r>
      <w:bookmarkEnd w:id="87"/>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指标评价说明：</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主要评价防灾减灾标准化建设情况，包括气象防灾减灾数据收集、气象防灾减灾地图绘制、气象防灾减灾预警发布网络、防灾减灾制度规范、防灾减灾组织体系和队伍建设、防灾减灾业务平台等评价要素，提升气象防灾减灾建设的标准化水平。在全市范围内开展气象防灾减灾能力建设，实现气象防灾减灾工作的科学化、标准化和规范化，提高气象灾害防御应对和快速反应能力，是贯彻总书记相关指示精神、气象部门履职尽责的重要工作。</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建设目的和要求：</w:t>
      </w:r>
    </w:p>
    <w:p>
      <w:pPr>
        <w:spacing w:line="560" w:lineRule="exact"/>
        <w:ind w:firstLine="640" w:firstLineChars="200"/>
        <w:jc w:val="left"/>
        <w:rPr>
          <w:rFonts w:ascii="仿宋_GB2312" w:eastAsia="仿宋_GB2312"/>
          <w:b/>
          <w:sz w:val="32"/>
          <w:szCs w:val="32"/>
        </w:rPr>
      </w:pPr>
      <w:r>
        <w:rPr>
          <w:rFonts w:hint="eastAsia" w:ascii="仿宋_GB2312" w:eastAsia="仿宋_GB2312"/>
          <w:sz w:val="32"/>
          <w:szCs w:val="32"/>
        </w:rPr>
        <w:t>乌海市级普查数据更新率、以区为单位气象灾害防灾减灾作战图（风险地图）绘制比例、以区为单位的气象防灾减灾业务平台安装部署应用比例的加权和。</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计算公式：</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D31</w:t>
      </w:r>
      <w:r>
        <w:rPr>
          <w:rFonts w:ascii="仿宋_GB2312" w:eastAsia="仿宋_GB2312"/>
          <w:sz w:val="32"/>
          <w:szCs w:val="32"/>
        </w:rPr>
        <w:t xml:space="preserve">= </w:t>
      </w:r>
      <w:r>
        <w:rPr>
          <w:rFonts w:hint="eastAsia" w:ascii="仿宋_GB2312" w:eastAsia="仿宋_GB2312"/>
          <w:sz w:val="32"/>
          <w:szCs w:val="32"/>
        </w:rPr>
        <w:t>（P</w:t>
      </w:r>
      <w:r>
        <w:rPr>
          <w:rFonts w:ascii="仿宋_GB2312" w:eastAsia="仿宋_GB2312"/>
          <w:sz w:val="32"/>
          <w:szCs w:val="32"/>
          <w:vertAlign w:val="subscript"/>
        </w:rPr>
        <w:t>1</w:t>
      </w:r>
      <w:r>
        <w:rPr>
          <w:rFonts w:hint="eastAsia" w:ascii="仿宋_GB2312" w:eastAsia="仿宋_GB2312"/>
          <w:sz w:val="32"/>
          <w:szCs w:val="32"/>
        </w:rPr>
        <w:t>×</w:t>
      </w:r>
      <w:r>
        <w:rPr>
          <w:rFonts w:ascii="仿宋_GB2312" w:eastAsia="仿宋_GB2312"/>
          <w:sz w:val="32"/>
          <w:szCs w:val="32"/>
        </w:rPr>
        <w:t>30%+P</w:t>
      </w:r>
      <w:r>
        <w:rPr>
          <w:rFonts w:ascii="仿宋_GB2312" w:eastAsia="仿宋_GB2312"/>
          <w:sz w:val="32"/>
          <w:szCs w:val="32"/>
          <w:vertAlign w:val="subscript"/>
        </w:rPr>
        <w:t>2</w:t>
      </w:r>
      <w:r>
        <w:rPr>
          <w:rFonts w:hint="eastAsia" w:ascii="仿宋_GB2312" w:eastAsia="仿宋_GB2312"/>
          <w:sz w:val="32"/>
          <w:szCs w:val="32"/>
        </w:rPr>
        <w:t>×</w:t>
      </w:r>
      <w:r>
        <w:rPr>
          <w:rFonts w:ascii="仿宋_GB2312" w:eastAsia="仿宋_GB2312"/>
          <w:sz w:val="32"/>
          <w:szCs w:val="32"/>
        </w:rPr>
        <w:t>30%+P</w:t>
      </w:r>
      <w:r>
        <w:rPr>
          <w:rFonts w:ascii="仿宋_GB2312" w:eastAsia="仿宋_GB2312"/>
          <w:sz w:val="32"/>
          <w:szCs w:val="32"/>
          <w:vertAlign w:val="subscript"/>
        </w:rPr>
        <w:t>3</w:t>
      </w:r>
      <w:r>
        <w:rPr>
          <w:rFonts w:hint="eastAsia" w:ascii="仿宋_GB2312" w:eastAsia="仿宋_GB2312"/>
          <w:sz w:val="32"/>
          <w:szCs w:val="32"/>
        </w:rPr>
        <w:t>×40%）×100</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其中P</w:t>
      </w:r>
      <w:r>
        <w:rPr>
          <w:rFonts w:ascii="仿宋_GB2312" w:eastAsia="仿宋_GB2312"/>
          <w:sz w:val="32"/>
          <w:szCs w:val="32"/>
          <w:vertAlign w:val="subscript"/>
        </w:rPr>
        <w:t>1</w:t>
      </w:r>
      <w:r>
        <w:rPr>
          <w:rFonts w:hint="eastAsia" w:ascii="仿宋_GB2312" w:eastAsia="仿宋_GB2312"/>
          <w:sz w:val="32"/>
          <w:szCs w:val="32"/>
        </w:rPr>
        <w:t>为以区为单位的防灾减灾基础数据当年更新率；</w:t>
      </w:r>
      <w:r>
        <w:rPr>
          <w:rFonts w:ascii="仿宋_GB2312" w:eastAsia="仿宋_GB2312"/>
          <w:sz w:val="32"/>
          <w:szCs w:val="32"/>
        </w:rPr>
        <w:t>P</w:t>
      </w:r>
      <w:r>
        <w:rPr>
          <w:rFonts w:ascii="仿宋_GB2312" w:eastAsia="仿宋_GB2312"/>
          <w:sz w:val="32"/>
          <w:szCs w:val="32"/>
          <w:vertAlign w:val="subscript"/>
        </w:rPr>
        <w:t>2</w:t>
      </w:r>
      <w:r>
        <w:rPr>
          <w:rFonts w:hint="eastAsia" w:ascii="仿宋_GB2312" w:eastAsia="仿宋_GB2312"/>
          <w:sz w:val="32"/>
          <w:szCs w:val="32"/>
        </w:rPr>
        <w:t>为以区为单位的气象灾害防灾减灾作战图（风险地图）绘制比例；</w:t>
      </w:r>
      <w:r>
        <w:rPr>
          <w:rFonts w:ascii="仿宋_GB2312" w:eastAsia="仿宋_GB2312"/>
          <w:sz w:val="32"/>
          <w:szCs w:val="32"/>
        </w:rPr>
        <w:t>P</w:t>
      </w:r>
      <w:r>
        <w:rPr>
          <w:rFonts w:hint="eastAsia" w:ascii="仿宋_GB2312" w:eastAsia="仿宋_GB2312"/>
          <w:sz w:val="32"/>
          <w:szCs w:val="32"/>
          <w:vertAlign w:val="subscript"/>
        </w:rPr>
        <w:t>3</w:t>
      </w:r>
      <w:r>
        <w:rPr>
          <w:rFonts w:hint="eastAsia" w:ascii="仿宋_GB2312" w:eastAsia="仿宋_GB2312"/>
          <w:sz w:val="32"/>
          <w:szCs w:val="32"/>
        </w:rPr>
        <w:t>为以区为单位的气象防灾减灾业务平台安装部署应用比例。</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目标值：</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025</w:t>
      </w:r>
      <w:r>
        <w:rPr>
          <w:rFonts w:hint="eastAsia" w:ascii="仿宋_GB2312" w:eastAsia="仿宋_GB2312"/>
          <w:sz w:val="32"/>
          <w:szCs w:val="32"/>
        </w:rPr>
        <w:t>年：2025年乌海市级普查数据更新率80%、以区为单位的气象灾害防灾减灾作战图（风险地图）绘制80%、以区为单位的气象防灾减灾业务平台安装部署应用比例80%。</w:t>
      </w:r>
    </w:p>
    <w:p>
      <w:pPr>
        <w:spacing w:line="560" w:lineRule="exact"/>
        <w:ind w:firstLine="640" w:firstLineChars="200"/>
        <w:jc w:val="left"/>
        <w:rPr>
          <w:rFonts w:ascii="仿宋_GB2312" w:eastAsia="仿宋_GB2312"/>
          <w:b/>
          <w:sz w:val="32"/>
          <w:szCs w:val="32"/>
        </w:rPr>
      </w:pPr>
      <w:r>
        <w:rPr>
          <w:rFonts w:hint="eastAsia" w:ascii="仿宋_GB2312" w:eastAsia="仿宋_GB2312"/>
          <w:sz w:val="32"/>
          <w:szCs w:val="32"/>
        </w:rPr>
        <w:t>2</w:t>
      </w:r>
      <w:r>
        <w:rPr>
          <w:rFonts w:ascii="仿宋_GB2312" w:eastAsia="仿宋_GB2312"/>
          <w:sz w:val="32"/>
          <w:szCs w:val="32"/>
        </w:rPr>
        <w:t>035</w:t>
      </w:r>
      <w:r>
        <w:rPr>
          <w:rFonts w:hint="eastAsia" w:ascii="仿宋_GB2312" w:eastAsia="仿宋_GB2312"/>
          <w:sz w:val="32"/>
          <w:szCs w:val="32"/>
        </w:rPr>
        <w:t>年：2035年乌海市级普查数据更新率90%、以区为单位的气气象灾害防灾减灾作战图（风险地图）绘制比例95%、以区为单位的气象防灾减灾业务平台安装部署应用比例100%。</w:t>
      </w:r>
    </w:p>
    <w:p>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数据来源：</w:t>
      </w:r>
      <w:r>
        <w:rPr>
          <w:rFonts w:hint="eastAsia" w:ascii="仿宋_GB2312" w:hAnsi="仿宋" w:eastAsia="仿宋_GB2312"/>
          <w:bCs/>
          <w:sz w:val="32"/>
          <w:szCs w:val="32"/>
        </w:rPr>
        <w:t>乌海</w:t>
      </w:r>
      <w:r>
        <w:rPr>
          <w:rFonts w:hint="eastAsia" w:ascii="仿宋_GB2312" w:hAnsi="仿宋" w:eastAsia="仿宋_GB2312"/>
          <w:sz w:val="32"/>
          <w:szCs w:val="32"/>
        </w:rPr>
        <w:t>市气象局</w:t>
      </w:r>
      <w:r>
        <w:rPr>
          <w:rFonts w:hint="eastAsia" w:ascii="仿宋_GB2312" w:eastAsia="仿宋_GB2312"/>
          <w:sz w:val="32"/>
          <w:szCs w:val="32"/>
        </w:rPr>
        <w:t>。</w:t>
      </w:r>
    </w:p>
    <w:p>
      <w:pPr>
        <w:spacing w:line="560" w:lineRule="exact"/>
        <w:ind w:firstLine="643" w:firstLineChars="200"/>
        <w:rPr>
          <w:rFonts w:ascii="Times New Roman" w:hAnsi="Times New Roman" w:eastAsia="仿宋_GB2312"/>
          <w:kern w:val="0"/>
          <w:sz w:val="32"/>
          <w:szCs w:val="32"/>
        </w:rPr>
      </w:pPr>
      <w:r>
        <w:rPr>
          <w:rFonts w:hint="eastAsia" w:ascii="Times New Roman" w:hAnsi="Times New Roman" w:eastAsia="仿宋_GB2312"/>
          <w:b/>
          <w:kern w:val="0"/>
          <w:sz w:val="32"/>
          <w:szCs w:val="32"/>
        </w:rPr>
        <w:t>审核</w:t>
      </w:r>
      <w:r>
        <w:rPr>
          <w:rFonts w:ascii="Times New Roman" w:hAnsi="Times New Roman" w:eastAsia="仿宋_GB2312"/>
          <w:b/>
          <w:kern w:val="0"/>
          <w:sz w:val="32"/>
          <w:szCs w:val="32"/>
        </w:rPr>
        <w:t>单位：</w:t>
      </w:r>
      <w:r>
        <w:rPr>
          <w:rFonts w:hint="eastAsia" w:ascii="Times New Roman" w:hAnsi="Times New Roman" w:eastAsia="仿宋_GB2312"/>
          <w:kern w:val="0"/>
          <w:sz w:val="32"/>
          <w:szCs w:val="32"/>
        </w:rPr>
        <w:t>减灾处</w:t>
      </w:r>
      <w:r>
        <w:rPr>
          <w:rFonts w:hint="eastAsia" w:ascii="仿宋_GB2312" w:eastAsia="仿宋_GB2312"/>
          <w:sz w:val="32"/>
          <w:szCs w:val="32"/>
        </w:rPr>
        <w:t>。</w:t>
      </w:r>
    </w:p>
    <w:p>
      <w:pPr>
        <w:spacing w:line="560" w:lineRule="exact"/>
        <w:ind w:firstLine="643" w:firstLineChars="200"/>
        <w:jc w:val="left"/>
        <w:outlineLvl w:val="2"/>
        <w:rPr>
          <w:rFonts w:ascii="仿宋_GB2312" w:hAnsi="黑体" w:eastAsia="仿宋_GB2312"/>
          <w:b/>
          <w:sz w:val="32"/>
          <w:szCs w:val="32"/>
        </w:rPr>
      </w:pPr>
      <w:bookmarkStart w:id="88" w:name="_Toc16013"/>
      <w:r>
        <w:rPr>
          <w:rFonts w:hint="eastAsia" w:ascii="仿宋_GB2312" w:hAnsi="黑体" w:eastAsia="仿宋_GB2312"/>
          <w:b/>
          <w:sz w:val="32"/>
          <w:szCs w:val="32"/>
        </w:rPr>
        <w:t>（26）充分发挥气象信息员队伍作用（D32）</w:t>
      </w:r>
      <w:bookmarkEnd w:id="88"/>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指标评价说明：</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主要评价气象信息员队伍建设情况，包括气象信息员的年度培训情况、信息更新及时率、气象信息覆盖率以及在防灾减灾中发挥作用等评价要素。根据国务院办公厅《关于进一步加强气象灾害防御工作的意见》（国办发〔2007〕49号）要求，气象部门建立了一支涵盖乡镇（街道）、行政村、防灾减灾重点单位的气象信息员队伍。更好的发挥这支基层防灾减灾队伍的作用，筑牢气象防灾减灾第一道防线，是气象部门的重要职责。</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建设目的和要求：</w:t>
      </w:r>
    </w:p>
    <w:p>
      <w:pPr>
        <w:spacing w:line="560" w:lineRule="exact"/>
        <w:ind w:firstLine="640" w:firstLineChars="200"/>
        <w:jc w:val="left"/>
        <w:rPr>
          <w:rFonts w:ascii="仿宋_GB2312" w:eastAsia="仿宋_GB2312"/>
          <w:b/>
          <w:sz w:val="32"/>
          <w:szCs w:val="32"/>
        </w:rPr>
      </w:pPr>
      <w:r>
        <w:rPr>
          <w:rFonts w:hint="eastAsia" w:ascii="仿宋_GB2312" w:eastAsia="仿宋_GB2312"/>
          <w:sz w:val="32"/>
          <w:szCs w:val="32"/>
        </w:rPr>
        <w:t>当年乌海市气象信息员培训比率、气象信息员数据更新率、抽查气象信息员接收到预警信息比率、气象信息员发挥作用案例上报数加权和。</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计算公式：</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D32=（P</w:t>
      </w:r>
      <w:r>
        <w:rPr>
          <w:rFonts w:ascii="仿宋_GB2312" w:eastAsia="仿宋_GB2312"/>
          <w:sz w:val="32"/>
          <w:szCs w:val="32"/>
          <w:vertAlign w:val="subscript"/>
        </w:rPr>
        <w:t>1</w:t>
      </w:r>
      <w:r>
        <w:rPr>
          <w:rFonts w:hint="eastAsia" w:ascii="仿宋_GB2312" w:eastAsia="仿宋_GB2312"/>
          <w:sz w:val="32"/>
          <w:szCs w:val="32"/>
        </w:rPr>
        <w:t>×</w:t>
      </w:r>
      <w:r>
        <w:rPr>
          <w:rFonts w:ascii="仿宋_GB2312" w:eastAsia="仿宋_GB2312"/>
          <w:sz w:val="32"/>
          <w:szCs w:val="32"/>
        </w:rPr>
        <w:t>40%+P</w:t>
      </w:r>
      <w:r>
        <w:rPr>
          <w:rFonts w:ascii="仿宋_GB2312" w:eastAsia="仿宋_GB2312"/>
          <w:sz w:val="32"/>
          <w:szCs w:val="32"/>
          <w:vertAlign w:val="subscript"/>
        </w:rPr>
        <w:t>2</w:t>
      </w:r>
      <w:r>
        <w:rPr>
          <w:rFonts w:hint="eastAsia" w:ascii="仿宋_GB2312" w:eastAsia="仿宋_GB2312"/>
          <w:sz w:val="32"/>
          <w:szCs w:val="32"/>
        </w:rPr>
        <w:t>×4</w:t>
      </w:r>
      <w:r>
        <w:rPr>
          <w:rFonts w:ascii="仿宋_GB2312" w:eastAsia="仿宋_GB2312"/>
          <w:sz w:val="32"/>
          <w:szCs w:val="32"/>
        </w:rPr>
        <w:t>0%+P</w:t>
      </w:r>
      <w:r>
        <w:rPr>
          <w:rFonts w:ascii="仿宋_GB2312" w:eastAsia="仿宋_GB2312"/>
          <w:sz w:val="32"/>
          <w:szCs w:val="32"/>
          <w:vertAlign w:val="subscript"/>
        </w:rPr>
        <w:t>3</w:t>
      </w:r>
      <w:r>
        <w:rPr>
          <w:rFonts w:hint="eastAsia" w:ascii="仿宋_GB2312" w:eastAsia="仿宋_GB2312"/>
          <w:sz w:val="32"/>
          <w:szCs w:val="32"/>
        </w:rPr>
        <w:t>×</w:t>
      </w:r>
      <w:r>
        <w:rPr>
          <w:rFonts w:ascii="仿宋_GB2312" w:eastAsia="仿宋_GB2312"/>
          <w:sz w:val="32"/>
          <w:szCs w:val="32"/>
        </w:rPr>
        <w:t>20%</w:t>
      </w:r>
      <w:r>
        <w:rPr>
          <w:rFonts w:hint="eastAsia" w:ascii="仿宋_GB2312" w:eastAsia="仿宋_GB2312"/>
          <w:sz w:val="32"/>
          <w:szCs w:val="32"/>
        </w:rPr>
        <w:t>）×100</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其中P</w:t>
      </w:r>
      <w:r>
        <w:rPr>
          <w:rFonts w:ascii="仿宋_GB2312" w:eastAsia="仿宋_GB2312"/>
          <w:sz w:val="32"/>
          <w:szCs w:val="32"/>
          <w:vertAlign w:val="subscript"/>
        </w:rPr>
        <w:t>1</w:t>
      </w:r>
      <w:r>
        <w:rPr>
          <w:rFonts w:hint="eastAsia" w:ascii="仿宋_GB2312" w:eastAsia="仿宋_GB2312"/>
          <w:sz w:val="32"/>
          <w:szCs w:val="32"/>
        </w:rPr>
        <w:t>为当年乌海市气象信息员培训比率，P</w:t>
      </w:r>
      <w:r>
        <w:rPr>
          <w:rFonts w:ascii="仿宋_GB2312" w:eastAsia="仿宋_GB2312"/>
          <w:sz w:val="32"/>
          <w:szCs w:val="32"/>
          <w:vertAlign w:val="subscript"/>
        </w:rPr>
        <w:t>1</w:t>
      </w:r>
      <w:r>
        <w:rPr>
          <w:rFonts w:hint="eastAsia" w:ascii="仿宋_GB2312" w:eastAsia="仿宋_GB2312"/>
          <w:sz w:val="32"/>
          <w:szCs w:val="32"/>
        </w:rPr>
        <w:t>=当年已培训气象信息员数/气象信息员总数。</w:t>
      </w:r>
      <w:r>
        <w:rPr>
          <w:rFonts w:ascii="仿宋_GB2312" w:eastAsia="仿宋_GB2312"/>
          <w:sz w:val="32"/>
          <w:szCs w:val="32"/>
        </w:rPr>
        <w:t>P</w:t>
      </w:r>
      <w:r>
        <w:rPr>
          <w:rFonts w:ascii="仿宋_GB2312" w:eastAsia="仿宋_GB2312"/>
          <w:sz w:val="32"/>
          <w:szCs w:val="32"/>
          <w:vertAlign w:val="subscript"/>
        </w:rPr>
        <w:t>2</w:t>
      </w:r>
      <w:r>
        <w:rPr>
          <w:rFonts w:hint="eastAsia" w:ascii="仿宋_GB2312" w:eastAsia="仿宋_GB2312"/>
          <w:sz w:val="32"/>
          <w:szCs w:val="32"/>
        </w:rPr>
        <w:t>为气象信息员数据更新率，</w:t>
      </w:r>
      <w:r>
        <w:rPr>
          <w:rFonts w:ascii="仿宋_GB2312" w:eastAsia="仿宋_GB2312"/>
          <w:sz w:val="32"/>
          <w:szCs w:val="32"/>
        </w:rPr>
        <w:t>P</w:t>
      </w:r>
      <w:r>
        <w:rPr>
          <w:rFonts w:ascii="仿宋_GB2312" w:eastAsia="仿宋_GB2312"/>
          <w:sz w:val="32"/>
          <w:szCs w:val="32"/>
          <w:vertAlign w:val="subscript"/>
        </w:rPr>
        <w:t>2</w:t>
      </w:r>
      <w:r>
        <w:rPr>
          <w:rFonts w:hint="eastAsia" w:ascii="仿宋_GB2312" w:eastAsia="仿宋_GB2312"/>
          <w:sz w:val="32"/>
          <w:szCs w:val="32"/>
        </w:rPr>
        <w:t>=当年已更新信息员数据旗县数/盟市总旗县数。</w:t>
      </w:r>
      <w:r>
        <w:rPr>
          <w:rFonts w:ascii="仿宋_GB2312" w:eastAsia="仿宋_GB2312"/>
          <w:sz w:val="32"/>
          <w:szCs w:val="32"/>
        </w:rPr>
        <w:t>P</w:t>
      </w:r>
      <w:r>
        <w:rPr>
          <w:rFonts w:hint="eastAsia" w:ascii="仿宋_GB2312" w:eastAsia="仿宋_GB2312"/>
          <w:sz w:val="32"/>
          <w:szCs w:val="32"/>
          <w:vertAlign w:val="subscript"/>
        </w:rPr>
        <w:t>3</w:t>
      </w:r>
      <w:r>
        <w:rPr>
          <w:rFonts w:hint="eastAsia" w:ascii="仿宋_GB2312" w:eastAsia="仿宋_GB2312"/>
          <w:sz w:val="32"/>
          <w:szCs w:val="32"/>
        </w:rPr>
        <w:t>为气象信息员在防灾减灾中发挥作用案例上报数，</w:t>
      </w:r>
      <w:r>
        <w:rPr>
          <w:rFonts w:ascii="仿宋_GB2312" w:eastAsia="仿宋_GB2312"/>
          <w:sz w:val="32"/>
          <w:szCs w:val="32"/>
        </w:rPr>
        <w:t>P</w:t>
      </w:r>
      <w:r>
        <w:rPr>
          <w:rFonts w:hint="eastAsia" w:ascii="仿宋_GB2312" w:eastAsia="仿宋_GB2312"/>
          <w:sz w:val="32"/>
          <w:szCs w:val="32"/>
          <w:vertAlign w:val="subscript"/>
        </w:rPr>
        <w:t>3</w:t>
      </w:r>
      <w:r>
        <w:rPr>
          <w:rFonts w:hint="eastAsia" w:ascii="仿宋_GB2312" w:eastAsia="仿宋_GB2312"/>
          <w:sz w:val="32"/>
          <w:szCs w:val="32"/>
        </w:rPr>
        <w:t>=气象信息员发挥作用案例上报数/5×100%（计算数值若大于1则</w:t>
      </w:r>
      <w:r>
        <w:rPr>
          <w:rFonts w:ascii="仿宋_GB2312" w:eastAsia="仿宋_GB2312"/>
          <w:sz w:val="32"/>
          <w:szCs w:val="32"/>
        </w:rPr>
        <w:t>P</w:t>
      </w:r>
      <w:r>
        <w:rPr>
          <w:rFonts w:hint="eastAsia" w:ascii="仿宋_GB2312" w:eastAsia="仿宋_GB2312"/>
          <w:sz w:val="32"/>
          <w:szCs w:val="32"/>
          <w:vertAlign w:val="subscript"/>
        </w:rPr>
        <w:t>3</w:t>
      </w:r>
      <w:r>
        <w:rPr>
          <w:rFonts w:hint="eastAsia" w:ascii="仿宋_GB2312" w:eastAsia="仿宋_GB2312"/>
          <w:sz w:val="32"/>
          <w:szCs w:val="32"/>
        </w:rPr>
        <w:t>=1）。</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目标值：</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025</w:t>
      </w:r>
      <w:r>
        <w:rPr>
          <w:rFonts w:hint="eastAsia" w:ascii="仿宋_GB2312" w:eastAsia="仿宋_GB2312"/>
          <w:sz w:val="32"/>
          <w:szCs w:val="32"/>
        </w:rPr>
        <w:t>年：2025年气象信息员培训比率85%、气象信息员数据更新率98%、气象信息员发挥作用案例上报数6。</w:t>
      </w:r>
    </w:p>
    <w:p>
      <w:pPr>
        <w:spacing w:line="560" w:lineRule="exact"/>
        <w:ind w:firstLine="640" w:firstLineChars="200"/>
        <w:jc w:val="left"/>
        <w:rPr>
          <w:rFonts w:ascii="仿宋_GB2312" w:eastAsia="仿宋_GB2312"/>
          <w:b/>
          <w:sz w:val="32"/>
          <w:szCs w:val="32"/>
        </w:rPr>
      </w:pPr>
      <w:r>
        <w:rPr>
          <w:rFonts w:ascii="仿宋_GB2312" w:eastAsia="仿宋_GB2312"/>
          <w:sz w:val="32"/>
          <w:szCs w:val="32"/>
        </w:rPr>
        <w:t>2035</w:t>
      </w:r>
      <w:r>
        <w:rPr>
          <w:rFonts w:hint="eastAsia" w:ascii="仿宋_GB2312" w:eastAsia="仿宋_GB2312"/>
          <w:sz w:val="32"/>
          <w:szCs w:val="32"/>
        </w:rPr>
        <w:t>年：2035年气象信息员培训比率90%、气象信息员数据更新率98%、气象信息员发挥作用案例上报数6。</w:t>
      </w:r>
    </w:p>
    <w:p>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数据来源：</w:t>
      </w:r>
      <w:r>
        <w:rPr>
          <w:rFonts w:hint="eastAsia" w:ascii="仿宋_GB2312" w:hAnsi="仿宋" w:eastAsia="仿宋_GB2312"/>
          <w:bCs/>
          <w:sz w:val="32"/>
          <w:szCs w:val="32"/>
        </w:rPr>
        <w:t>乌海</w:t>
      </w:r>
      <w:r>
        <w:rPr>
          <w:rFonts w:hint="eastAsia" w:ascii="仿宋_GB2312" w:hAnsi="仿宋" w:eastAsia="仿宋_GB2312"/>
          <w:sz w:val="32"/>
          <w:szCs w:val="32"/>
        </w:rPr>
        <w:t>市气象局</w:t>
      </w:r>
      <w:r>
        <w:rPr>
          <w:rFonts w:hint="eastAsia" w:ascii="仿宋_GB2312" w:eastAsia="仿宋_GB2312"/>
          <w:sz w:val="32"/>
          <w:szCs w:val="32"/>
        </w:rPr>
        <w:t>。</w:t>
      </w:r>
    </w:p>
    <w:p>
      <w:pPr>
        <w:spacing w:line="560" w:lineRule="exact"/>
        <w:ind w:firstLine="643" w:firstLineChars="200"/>
        <w:rPr>
          <w:rFonts w:ascii="Times New Roman" w:hAnsi="Times New Roman" w:eastAsia="仿宋_GB2312"/>
          <w:kern w:val="0"/>
          <w:sz w:val="32"/>
          <w:szCs w:val="32"/>
        </w:rPr>
      </w:pPr>
      <w:r>
        <w:rPr>
          <w:rFonts w:hint="eastAsia" w:ascii="Times New Roman" w:hAnsi="Times New Roman" w:eastAsia="仿宋_GB2312"/>
          <w:b/>
          <w:kern w:val="0"/>
          <w:sz w:val="32"/>
          <w:szCs w:val="32"/>
        </w:rPr>
        <w:t>审核</w:t>
      </w:r>
      <w:r>
        <w:rPr>
          <w:rFonts w:ascii="Times New Roman" w:hAnsi="Times New Roman" w:eastAsia="仿宋_GB2312"/>
          <w:b/>
          <w:kern w:val="0"/>
          <w:sz w:val="32"/>
          <w:szCs w:val="32"/>
        </w:rPr>
        <w:t>单位：</w:t>
      </w:r>
      <w:r>
        <w:rPr>
          <w:rFonts w:hint="eastAsia" w:ascii="Times New Roman" w:hAnsi="Times New Roman" w:eastAsia="仿宋_GB2312"/>
          <w:kern w:val="0"/>
          <w:sz w:val="32"/>
          <w:szCs w:val="32"/>
        </w:rPr>
        <w:t>减灾处</w:t>
      </w:r>
      <w:r>
        <w:rPr>
          <w:rFonts w:hint="eastAsia" w:ascii="仿宋_GB2312" w:eastAsia="仿宋_GB2312"/>
          <w:sz w:val="32"/>
          <w:szCs w:val="32"/>
        </w:rPr>
        <w:t>。</w:t>
      </w:r>
    </w:p>
    <w:p>
      <w:pPr>
        <w:adjustRightInd w:val="0"/>
        <w:snapToGrid w:val="0"/>
        <w:spacing w:before="288" w:beforeLines="50" w:line="560" w:lineRule="exact"/>
        <w:ind w:firstLine="643" w:firstLineChars="200"/>
        <w:outlineLvl w:val="1"/>
        <w:rPr>
          <w:rFonts w:ascii="楷体" w:hAnsi="楷体" w:eastAsia="楷体"/>
          <w:b/>
          <w:kern w:val="0"/>
          <w:sz w:val="32"/>
          <w:szCs w:val="32"/>
        </w:rPr>
      </w:pPr>
      <w:bookmarkStart w:id="89" w:name="_Toc58329258"/>
      <w:bookmarkStart w:id="90" w:name="_Toc27761"/>
      <w:r>
        <w:rPr>
          <w:rFonts w:hint="eastAsia" w:ascii="楷体" w:hAnsi="楷体" w:eastAsia="楷体"/>
          <w:b/>
          <w:kern w:val="0"/>
          <w:sz w:val="32"/>
          <w:szCs w:val="32"/>
        </w:rPr>
        <w:t>11.人工影响天气</w:t>
      </w:r>
      <w:bookmarkEnd w:id="89"/>
      <w:r>
        <w:rPr>
          <w:rFonts w:hint="eastAsia" w:ascii="楷体" w:hAnsi="楷体" w:eastAsia="楷体"/>
          <w:b/>
          <w:kern w:val="0"/>
          <w:sz w:val="32"/>
          <w:szCs w:val="32"/>
        </w:rPr>
        <w:t>（D4）</w:t>
      </w:r>
      <w:bookmarkEnd w:id="90"/>
    </w:p>
    <w:p>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主要从提高人工影响天气保障率、提升人影作业装备水平、提高人影作业安全水平等3个方面进行评估评价。</w:t>
      </w:r>
    </w:p>
    <w:p>
      <w:pPr>
        <w:spacing w:line="560" w:lineRule="exact"/>
        <w:ind w:firstLine="643" w:firstLineChars="200"/>
        <w:jc w:val="left"/>
        <w:outlineLvl w:val="2"/>
        <w:rPr>
          <w:rFonts w:ascii="仿宋_GB2312" w:hAnsi="黑体" w:eastAsia="仿宋_GB2312"/>
          <w:b/>
          <w:sz w:val="32"/>
          <w:szCs w:val="32"/>
        </w:rPr>
      </w:pPr>
      <w:bookmarkStart w:id="91" w:name="_Toc28659"/>
      <w:bookmarkStart w:id="92" w:name="_Toc58329259"/>
      <w:r>
        <w:rPr>
          <w:rFonts w:hint="eastAsia" w:ascii="仿宋_GB2312" w:hAnsi="黑体" w:eastAsia="仿宋_GB2312"/>
          <w:b/>
          <w:sz w:val="32"/>
          <w:szCs w:val="32"/>
        </w:rPr>
        <w:t>（27）提高人工影响天气保障率（D41）</w:t>
      </w:r>
      <w:bookmarkEnd w:id="91"/>
      <w:bookmarkEnd w:id="92"/>
    </w:p>
    <w:p>
      <w:pPr>
        <w:spacing w:line="580" w:lineRule="exact"/>
        <w:ind w:firstLine="643" w:firstLineChars="200"/>
        <w:rPr>
          <w:rFonts w:ascii="Times New Roman" w:hAnsi="Times New Roman" w:eastAsia="仿宋_GB2312"/>
          <w:b/>
          <w:kern w:val="0"/>
          <w:sz w:val="32"/>
          <w:szCs w:val="32"/>
        </w:rPr>
      </w:pPr>
      <w:r>
        <w:rPr>
          <w:rFonts w:hint="eastAsia" w:ascii="Times New Roman" w:hAnsi="Times New Roman" w:eastAsia="仿宋_GB2312"/>
          <w:b/>
          <w:kern w:val="0"/>
          <w:sz w:val="32"/>
          <w:szCs w:val="32"/>
        </w:rPr>
        <w:t>指标评价说明</w:t>
      </w:r>
      <w:r>
        <w:rPr>
          <w:rFonts w:hint="eastAsia" w:ascii="Times New Roman" w:hAnsi="Times New Roman" w:eastAsia="仿宋_GB2312"/>
          <w:kern w:val="0"/>
          <w:sz w:val="32"/>
          <w:szCs w:val="32"/>
        </w:rPr>
        <w:t>：</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依据《人工影响天气管理条例》，主要评价人工影响天气保障能力情况，包括人工影响天气作业可保障区域面积、实际服务需求面积等评价要素。</w:t>
      </w:r>
    </w:p>
    <w:p>
      <w:pPr>
        <w:ind w:firstLine="643" w:firstLineChars="200"/>
        <w:rPr>
          <w:rFonts w:ascii="仿宋_GB2312" w:hAnsi="Times New Roman" w:eastAsia="仿宋_GB2312"/>
          <w:b/>
          <w:sz w:val="32"/>
          <w:szCs w:val="32"/>
        </w:rPr>
      </w:pPr>
      <w:r>
        <w:rPr>
          <w:rFonts w:hint="eastAsia" w:ascii="Times New Roman" w:hAnsi="Times New Roman" w:eastAsia="仿宋_GB2312"/>
          <w:b/>
          <w:kern w:val="0"/>
          <w:sz w:val="32"/>
          <w:szCs w:val="32"/>
        </w:rPr>
        <w:t>建设目的和要求</w:t>
      </w:r>
      <w:r>
        <w:rPr>
          <w:rFonts w:hint="eastAsia" w:ascii="仿宋_GB2312" w:hAnsi="Times New Roman" w:eastAsia="仿宋_GB2312"/>
          <w:sz w:val="32"/>
          <w:szCs w:val="32"/>
        </w:rPr>
        <w:t>：</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本指标旨在落实《人工影响天气“耕云”行动计划（2020-2022年）》等规划计划，要根据城市绿化、农业生产、经济作物种植、森林草原防灭火、生态修复、湖库增蓄等区划和实际服务需求，科学调整人工增雨防雹作业布局，不断提高飞机和地面作业可保障面积对实际服务需求面积的覆盖率，提升人工影响天气保障能力和成效。</w:t>
      </w:r>
    </w:p>
    <w:p>
      <w:pPr>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计算公式</w:t>
      </w:r>
      <w:r>
        <w:rPr>
          <w:rFonts w:hint="eastAsia" w:ascii="仿宋_GB2312" w:hAnsi="Times New Roman" w:eastAsia="仿宋_GB2312"/>
          <w:sz w:val="32"/>
          <w:szCs w:val="32"/>
        </w:rPr>
        <w:t>：</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D</w:t>
      </w:r>
      <w:r>
        <w:rPr>
          <w:rFonts w:hint="eastAsia" w:ascii="仿宋_GB2312" w:hAnsi="Times New Roman" w:eastAsia="仿宋_GB2312"/>
          <w:b/>
          <w:kern w:val="0"/>
          <w:sz w:val="32"/>
          <w:szCs w:val="32"/>
        </w:rPr>
        <w:t>41</w:t>
      </w:r>
      <w:r>
        <w:rPr>
          <w:rFonts w:hint="eastAsia" w:ascii="仿宋_GB2312" w:hAnsi="Times New Roman" w:eastAsia="仿宋_GB2312"/>
          <w:sz w:val="32"/>
          <w:szCs w:val="32"/>
        </w:rPr>
        <w:t>=P×100</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P为人工增雨作业可保障面积覆盖率，即人工增雨作业可保障面积与实际服务需求面积的比值。</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可保障面积为飞机和地面装备可保障的区域面积，与是否开展作业无关。实际服务需求面积应不大于本行政区域面积。对于边境地区、空域禁区以及服务需求不明确的戈壁荒漠等区域，不算入实际服务需求面积。</w:t>
      </w:r>
    </w:p>
    <w:p>
      <w:pPr>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目标值</w:t>
      </w:r>
      <w:r>
        <w:rPr>
          <w:rFonts w:hint="eastAsia" w:ascii="仿宋_GB2312" w:hAnsi="Times New Roman" w:eastAsia="仿宋_GB2312"/>
          <w:sz w:val="32"/>
          <w:szCs w:val="32"/>
        </w:rPr>
        <w:t>：</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2025年：覆盖率90%。</w:t>
      </w:r>
    </w:p>
    <w:p>
      <w:pPr>
        <w:ind w:firstLine="640" w:firstLineChars="200"/>
        <w:rPr>
          <w:rFonts w:ascii="仿宋_GB2312" w:hAnsi="Times New Roman" w:eastAsia="仿宋_GB2312"/>
          <w:b/>
          <w:sz w:val="32"/>
          <w:szCs w:val="32"/>
        </w:rPr>
      </w:pPr>
      <w:r>
        <w:rPr>
          <w:rFonts w:hint="eastAsia" w:ascii="仿宋_GB2312" w:hAnsi="Times New Roman" w:eastAsia="仿宋_GB2312"/>
          <w:sz w:val="32"/>
          <w:szCs w:val="32"/>
        </w:rPr>
        <w:t>2035年：覆盖率95%。</w:t>
      </w:r>
    </w:p>
    <w:p>
      <w:pPr>
        <w:spacing w:line="570" w:lineRule="exact"/>
        <w:ind w:firstLine="643" w:firstLineChars="200"/>
        <w:rPr>
          <w:rFonts w:ascii="仿宋_GB2312" w:hAnsi="仿宋" w:eastAsia="仿宋_GB2312"/>
          <w:sz w:val="32"/>
          <w:szCs w:val="32"/>
        </w:rPr>
      </w:pPr>
      <w:r>
        <w:rPr>
          <w:rFonts w:hint="eastAsia" w:ascii="仿宋_GB2312" w:hAnsi="仿宋" w:eastAsia="仿宋_GB2312"/>
          <w:b/>
          <w:sz w:val="32"/>
          <w:szCs w:val="32"/>
        </w:rPr>
        <w:t>数据来源</w:t>
      </w:r>
      <w:r>
        <w:rPr>
          <w:rFonts w:hint="eastAsia" w:ascii="仿宋_GB2312" w:hAnsi="仿宋" w:eastAsia="仿宋_GB2312"/>
          <w:sz w:val="32"/>
          <w:szCs w:val="32"/>
        </w:rPr>
        <w:t>：人工影响天气综合信息系统、人工填报。</w:t>
      </w:r>
    </w:p>
    <w:p>
      <w:pPr>
        <w:spacing w:line="570" w:lineRule="exact"/>
        <w:ind w:firstLine="643" w:firstLineChars="200"/>
        <w:rPr>
          <w:rFonts w:ascii="仿宋_GB2312" w:hAnsi="仿宋" w:eastAsia="仿宋_GB2312"/>
          <w:sz w:val="32"/>
          <w:szCs w:val="32"/>
        </w:rPr>
      </w:pPr>
      <w:r>
        <w:rPr>
          <w:rFonts w:hint="eastAsia" w:ascii="Times New Roman" w:hAnsi="Times New Roman" w:eastAsia="仿宋_GB2312"/>
          <w:b/>
          <w:kern w:val="0"/>
          <w:sz w:val="32"/>
          <w:szCs w:val="32"/>
        </w:rPr>
        <w:t>审核</w:t>
      </w:r>
      <w:r>
        <w:rPr>
          <w:rFonts w:ascii="Times New Roman" w:hAnsi="Times New Roman" w:eastAsia="仿宋_GB2312"/>
          <w:b/>
          <w:kern w:val="0"/>
          <w:sz w:val="32"/>
          <w:szCs w:val="32"/>
        </w:rPr>
        <w:t>单位</w:t>
      </w:r>
      <w:r>
        <w:rPr>
          <w:rFonts w:ascii="Times New Roman" w:hAnsi="Times New Roman" w:eastAsia="仿宋_GB2312"/>
          <w:kern w:val="0"/>
          <w:sz w:val="32"/>
          <w:szCs w:val="32"/>
        </w:rPr>
        <w:t>：</w:t>
      </w:r>
      <w:r>
        <w:rPr>
          <w:rFonts w:hint="eastAsia" w:ascii="Times New Roman" w:hAnsi="Times New Roman" w:eastAsia="仿宋_GB2312"/>
          <w:kern w:val="0"/>
          <w:sz w:val="32"/>
          <w:szCs w:val="32"/>
        </w:rPr>
        <w:t>人影办。</w:t>
      </w:r>
    </w:p>
    <w:p>
      <w:pPr>
        <w:spacing w:line="560" w:lineRule="exact"/>
        <w:ind w:firstLine="643" w:firstLineChars="200"/>
        <w:jc w:val="left"/>
        <w:outlineLvl w:val="2"/>
        <w:rPr>
          <w:rFonts w:ascii="仿宋_GB2312" w:hAnsi="黑体" w:eastAsia="仿宋_GB2312"/>
          <w:b/>
          <w:sz w:val="32"/>
          <w:szCs w:val="32"/>
        </w:rPr>
      </w:pPr>
      <w:bookmarkStart w:id="93" w:name="_Toc58329260"/>
      <w:bookmarkStart w:id="94" w:name="_Toc28177"/>
      <w:r>
        <w:rPr>
          <w:rFonts w:hint="eastAsia" w:ascii="仿宋_GB2312" w:hAnsi="黑体" w:eastAsia="仿宋_GB2312"/>
          <w:b/>
          <w:sz w:val="32"/>
          <w:szCs w:val="32"/>
        </w:rPr>
        <w:t>（28）提升人影作业装备水平（D42）</w:t>
      </w:r>
      <w:bookmarkEnd w:id="93"/>
      <w:bookmarkEnd w:id="94"/>
    </w:p>
    <w:p>
      <w:pPr>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指标评价说明</w:t>
      </w:r>
      <w:r>
        <w:rPr>
          <w:rFonts w:hint="eastAsia" w:ascii="仿宋_GB2312" w:hAnsi="Times New Roman" w:eastAsia="仿宋_GB2312"/>
          <w:sz w:val="32"/>
          <w:szCs w:val="32"/>
        </w:rPr>
        <w:t>：</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主要评价乌海区域飞机和地面作业等装备能力水平，包括飞机监测能力、飞机作业合理性、作业火箭和烟炉综合性能等评价要素，提高科学精准作业能力。</w:t>
      </w:r>
    </w:p>
    <w:p>
      <w:pPr>
        <w:ind w:firstLine="643" w:firstLineChars="200"/>
        <w:rPr>
          <w:rFonts w:ascii="仿宋_GB2312" w:hAnsi="Times New Roman" w:eastAsia="仿宋_GB2312"/>
          <w:b/>
          <w:sz w:val="32"/>
          <w:szCs w:val="32"/>
        </w:rPr>
      </w:pPr>
      <w:r>
        <w:rPr>
          <w:rFonts w:hint="eastAsia" w:ascii="Times New Roman" w:hAnsi="Times New Roman" w:eastAsia="仿宋_GB2312"/>
          <w:b/>
          <w:kern w:val="0"/>
          <w:sz w:val="32"/>
          <w:szCs w:val="32"/>
        </w:rPr>
        <w:t>建设目的和要求</w:t>
      </w:r>
      <w:r>
        <w:rPr>
          <w:rFonts w:hint="eastAsia" w:ascii="仿宋_GB2312" w:hAnsi="Times New Roman" w:eastAsia="仿宋_GB2312"/>
          <w:sz w:val="32"/>
          <w:szCs w:val="32"/>
        </w:rPr>
        <w:t>：</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本指标旨在落实《人工影响天气作业飞机通用技术要求》（QXT 505-2019）和《人工影响天气安全技术提升工作方案》（气减函〔2019〕37号）等标准规范要求，一是推进飞机对云降水物理参数（大气温湿、云含水量、云粒子谱等）的监测能力建设，提高作业条件识别能力；二是推进作业火箭和烟炉的自动化改造，可远程操控调整仰角方位角和发射作业，提高安全作业和信息化水平。</w:t>
      </w:r>
    </w:p>
    <w:p>
      <w:pPr>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计算公式</w:t>
      </w:r>
      <w:r>
        <w:rPr>
          <w:rFonts w:hint="eastAsia" w:ascii="仿宋_GB2312" w:hAnsi="Times New Roman" w:eastAsia="仿宋_GB2312"/>
          <w:sz w:val="32"/>
          <w:szCs w:val="32"/>
        </w:rPr>
        <w:t>：</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D</w:t>
      </w:r>
      <w:r>
        <w:rPr>
          <w:rFonts w:hint="eastAsia" w:ascii="仿宋_GB2312" w:hAnsi="Times New Roman" w:eastAsia="仿宋_GB2312"/>
          <w:b/>
          <w:kern w:val="0"/>
          <w:sz w:val="32"/>
          <w:szCs w:val="32"/>
        </w:rPr>
        <w:t>42</w:t>
      </w:r>
      <w:r>
        <w:rPr>
          <w:rFonts w:hint="eastAsia" w:ascii="仿宋_GB2312" w:hAnsi="Times New Roman" w:eastAsia="仿宋_GB2312"/>
          <w:sz w:val="32"/>
          <w:szCs w:val="32"/>
        </w:rPr>
        <w:t>=（P1×0.5+P2×0.5）×100</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P1为飞机监测要素完备率，即飞机对大气温湿、云含水量、云粒子谱等气象要素的可监测类别比率。P2为地面作业装备自动化率，即自动化火箭烟炉数量占装备总数的比例。</w:t>
      </w:r>
    </w:p>
    <w:p>
      <w:pPr>
        <w:ind w:firstLine="643" w:firstLineChars="200"/>
        <w:rPr>
          <w:rFonts w:ascii="仿宋_GB2312" w:eastAsia="仿宋_GB2312"/>
          <w:b/>
          <w:sz w:val="32"/>
          <w:szCs w:val="32"/>
        </w:rPr>
      </w:pPr>
      <w:r>
        <w:rPr>
          <w:rFonts w:hint="eastAsia" w:ascii="仿宋_GB2312" w:eastAsia="仿宋_GB2312"/>
          <w:b/>
          <w:sz w:val="32"/>
          <w:szCs w:val="32"/>
        </w:rPr>
        <w:t>目标值</w:t>
      </w:r>
      <w:r>
        <w:rPr>
          <w:rFonts w:hint="eastAsia" w:ascii="仿宋_GB2312" w:eastAsia="仿宋_GB2312"/>
          <w:sz w:val="32"/>
          <w:szCs w:val="32"/>
        </w:rPr>
        <w:t>：</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2025年：飞机监测率80%，装备自动化率60%。</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2035年：飞机监测率90%，装备自动化率80%。</w:t>
      </w:r>
    </w:p>
    <w:p>
      <w:pPr>
        <w:spacing w:line="570" w:lineRule="exact"/>
        <w:ind w:firstLine="643" w:firstLineChars="200"/>
        <w:rPr>
          <w:rFonts w:ascii="仿宋_GB2312" w:hAnsi="仿宋" w:eastAsia="仿宋_GB2312"/>
          <w:sz w:val="32"/>
          <w:szCs w:val="32"/>
        </w:rPr>
      </w:pPr>
      <w:r>
        <w:rPr>
          <w:rFonts w:hint="eastAsia" w:ascii="仿宋_GB2312" w:hAnsi="仿宋" w:eastAsia="仿宋_GB2312"/>
          <w:b/>
          <w:sz w:val="32"/>
          <w:szCs w:val="32"/>
        </w:rPr>
        <w:t>数据来源</w:t>
      </w:r>
      <w:r>
        <w:rPr>
          <w:rFonts w:hint="eastAsia" w:ascii="仿宋_GB2312" w:hAnsi="仿宋" w:eastAsia="仿宋_GB2312"/>
          <w:sz w:val="32"/>
          <w:szCs w:val="32"/>
        </w:rPr>
        <w:t>：人工影响天气综合信息系统、人工填报。</w:t>
      </w:r>
    </w:p>
    <w:p>
      <w:pPr>
        <w:spacing w:line="570" w:lineRule="exact"/>
        <w:ind w:firstLine="643" w:firstLineChars="200"/>
        <w:rPr>
          <w:rFonts w:ascii="仿宋_GB2312" w:hAnsi="仿宋" w:eastAsia="仿宋_GB2312"/>
          <w:sz w:val="32"/>
          <w:szCs w:val="32"/>
        </w:rPr>
      </w:pPr>
      <w:bookmarkStart w:id="95" w:name="_Toc58329261"/>
      <w:r>
        <w:rPr>
          <w:rFonts w:hint="eastAsia" w:ascii="Times New Roman" w:hAnsi="Times New Roman" w:eastAsia="仿宋_GB2312"/>
          <w:b/>
          <w:kern w:val="0"/>
          <w:sz w:val="32"/>
          <w:szCs w:val="32"/>
        </w:rPr>
        <w:t>审核</w:t>
      </w:r>
      <w:r>
        <w:rPr>
          <w:rFonts w:ascii="Times New Roman" w:hAnsi="Times New Roman" w:eastAsia="仿宋_GB2312"/>
          <w:b/>
          <w:kern w:val="0"/>
          <w:sz w:val="32"/>
          <w:szCs w:val="32"/>
        </w:rPr>
        <w:t>单位</w:t>
      </w:r>
      <w:r>
        <w:rPr>
          <w:rFonts w:ascii="Times New Roman" w:hAnsi="Times New Roman" w:eastAsia="仿宋_GB2312"/>
          <w:kern w:val="0"/>
          <w:sz w:val="32"/>
          <w:szCs w:val="32"/>
        </w:rPr>
        <w:t>：</w:t>
      </w:r>
      <w:r>
        <w:rPr>
          <w:rFonts w:hint="eastAsia" w:ascii="Times New Roman" w:hAnsi="Times New Roman" w:eastAsia="仿宋_GB2312"/>
          <w:kern w:val="0"/>
          <w:sz w:val="32"/>
          <w:szCs w:val="32"/>
        </w:rPr>
        <w:t>人影办。</w:t>
      </w:r>
    </w:p>
    <w:p>
      <w:pPr>
        <w:spacing w:line="560" w:lineRule="exact"/>
        <w:ind w:firstLine="643" w:firstLineChars="200"/>
        <w:jc w:val="left"/>
        <w:outlineLvl w:val="2"/>
        <w:rPr>
          <w:rFonts w:ascii="仿宋_GB2312" w:hAnsi="黑体" w:eastAsia="仿宋_GB2312"/>
          <w:b/>
          <w:sz w:val="32"/>
          <w:szCs w:val="32"/>
        </w:rPr>
      </w:pPr>
      <w:bookmarkStart w:id="96" w:name="_Toc2359"/>
      <w:r>
        <w:rPr>
          <w:rFonts w:hint="eastAsia" w:ascii="仿宋_GB2312" w:hAnsi="黑体" w:eastAsia="仿宋_GB2312"/>
          <w:b/>
          <w:sz w:val="32"/>
          <w:szCs w:val="32"/>
        </w:rPr>
        <w:t>（29）提高人影作业安全水平（D43）</w:t>
      </w:r>
      <w:bookmarkEnd w:id="95"/>
      <w:bookmarkEnd w:id="96"/>
    </w:p>
    <w:p>
      <w:pPr>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指标评价说明</w:t>
      </w:r>
      <w:r>
        <w:rPr>
          <w:rFonts w:hint="eastAsia" w:ascii="仿宋_GB2312" w:hAnsi="Times New Roman" w:eastAsia="仿宋_GB2312"/>
          <w:sz w:val="32"/>
          <w:szCs w:val="32"/>
        </w:rPr>
        <w:t>：</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主要评价人工影响天气作业安全的情况，包括推进人工影响天气标准化固定作业站点建设、安全防控能力、弹药存储安全等评价要素，提高基层作业安全管理和技术防范能力。</w:t>
      </w:r>
    </w:p>
    <w:p>
      <w:pPr>
        <w:ind w:firstLine="643" w:firstLineChars="200"/>
        <w:rPr>
          <w:rFonts w:ascii="仿宋_GB2312" w:hAnsi="Times New Roman" w:eastAsia="仿宋_GB2312"/>
          <w:b/>
          <w:sz w:val="32"/>
          <w:szCs w:val="32"/>
        </w:rPr>
      </w:pPr>
      <w:r>
        <w:rPr>
          <w:rFonts w:hint="eastAsia" w:ascii="Times New Roman" w:hAnsi="Times New Roman" w:eastAsia="仿宋_GB2312"/>
          <w:b/>
          <w:kern w:val="0"/>
          <w:sz w:val="32"/>
          <w:szCs w:val="32"/>
        </w:rPr>
        <w:t>建设目的和要求</w:t>
      </w:r>
      <w:r>
        <w:rPr>
          <w:rFonts w:hint="eastAsia" w:ascii="仿宋_GB2312" w:hAnsi="Times New Roman" w:eastAsia="仿宋_GB2312"/>
          <w:sz w:val="32"/>
          <w:szCs w:val="32"/>
        </w:rPr>
        <w:t>：</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本指标旨在落实《民用爆炸物品安全管理条例》《人工影响天气地面作业站建设规范》（QXT 329-2016）和《人工影响天气弹药物联网系统业务运行管理办法（试行）》（气减函〔2020〕16号）等法规和标准规范要求，一是推进固定作业站点设施标准化建设，满足“两库两室一平台”等条件；二是推进作业装备物联网监控能力建设，实现全部作业火箭架、弹药出入库等接入物联网监控系统，动态管理作业装备和弹药；三是推进乌海市级气象部门使用的作业弹药纳入民爆等专业存储库房，作业站点临时少量存放的作业弹药按有关标准规定执行。出现违反空域管理规定作业和发生安全事故的，该项不得分。</w:t>
      </w:r>
    </w:p>
    <w:p>
      <w:pPr>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计算公式</w:t>
      </w:r>
      <w:r>
        <w:rPr>
          <w:rFonts w:hint="eastAsia" w:ascii="仿宋_GB2312" w:hAnsi="Times New Roman" w:eastAsia="仿宋_GB2312"/>
          <w:sz w:val="32"/>
          <w:szCs w:val="32"/>
        </w:rPr>
        <w:t>：</w:t>
      </w:r>
    </w:p>
    <w:p>
      <w:pPr>
        <w:ind w:firstLine="640" w:firstLineChars="200"/>
        <w:rPr>
          <w:rFonts w:ascii="仿宋_GB2312" w:hAnsi="Times New Roman" w:eastAsia="仿宋_GB2312"/>
          <w:sz w:val="32"/>
          <w:szCs w:val="32"/>
        </w:rPr>
      </w:pPr>
      <w:r>
        <w:rPr>
          <w:rFonts w:ascii="仿宋_GB2312" w:hAnsi="Times New Roman" w:eastAsia="仿宋_GB2312"/>
          <w:sz w:val="32"/>
          <w:szCs w:val="32"/>
        </w:rPr>
        <w:t>D</w:t>
      </w:r>
      <w:r>
        <w:rPr>
          <w:rFonts w:hint="eastAsia" w:ascii="仿宋_GB2312" w:hAnsi="Times New Roman" w:eastAsia="仿宋_GB2312"/>
          <w:b/>
          <w:kern w:val="0"/>
          <w:sz w:val="32"/>
          <w:szCs w:val="32"/>
        </w:rPr>
        <w:t>43</w:t>
      </w:r>
      <w:r>
        <w:rPr>
          <w:rFonts w:ascii="仿宋_GB2312" w:hAnsi="Times New Roman" w:eastAsia="仿宋_GB2312"/>
          <w:sz w:val="32"/>
          <w:szCs w:val="32"/>
        </w:rPr>
        <w:t>=</w:t>
      </w:r>
      <w:r>
        <w:rPr>
          <w:rFonts w:hint="eastAsia" w:ascii="仿宋_GB2312" w:hAnsi="Times New Roman" w:eastAsia="仿宋_GB2312"/>
          <w:sz w:val="32"/>
          <w:szCs w:val="32"/>
        </w:rPr>
        <w:t>（P1×0.4+P2×0.3+P3×0.3）×100</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P1为固定作业站点标准化率，即已建成并投入使用的标准化作业站点占固定作业站点总数的比例。P2为作业装备物联网覆盖率，即已配备物联网监控终端的作业火箭架占全部在用火箭架数量的比例。P3为弹药存储规范化程度，即乌海市级（不含作业站点）作业弹药存放在专业库房的乌海市数占开展作业的总数比例。</w:t>
      </w:r>
      <w:r>
        <w:rPr>
          <w:rFonts w:ascii="仿宋_GB2312" w:hAnsi="Times New Roman" w:eastAsia="仿宋_GB2312"/>
          <w:sz w:val="32"/>
          <w:szCs w:val="32"/>
        </w:rPr>
        <w:t xml:space="preserve"> </w:t>
      </w:r>
    </w:p>
    <w:p>
      <w:pPr>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目标值</w:t>
      </w:r>
      <w:r>
        <w:rPr>
          <w:rFonts w:hint="eastAsia" w:ascii="仿宋_GB2312" w:hAnsi="Times New Roman" w:eastAsia="仿宋_GB2312"/>
          <w:sz w:val="32"/>
          <w:szCs w:val="32"/>
        </w:rPr>
        <w:t>：</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2025年：站点标准化率90%，物联网覆盖率85%，存储规范化70%。</w:t>
      </w:r>
    </w:p>
    <w:p>
      <w:pPr>
        <w:ind w:firstLine="640" w:firstLineChars="200"/>
        <w:rPr>
          <w:rFonts w:ascii="仿宋_GB2312" w:hAnsi="Times New Roman" w:eastAsia="仿宋_GB2312"/>
          <w:b/>
          <w:sz w:val="32"/>
          <w:szCs w:val="32"/>
        </w:rPr>
      </w:pPr>
      <w:r>
        <w:rPr>
          <w:rFonts w:hint="eastAsia" w:ascii="仿宋_GB2312" w:hAnsi="Times New Roman" w:eastAsia="仿宋_GB2312"/>
          <w:sz w:val="32"/>
          <w:szCs w:val="32"/>
        </w:rPr>
        <w:t>2035年：站点标准化率95%，物联网覆盖率95%，存储规范化85%。</w:t>
      </w:r>
    </w:p>
    <w:p>
      <w:pPr>
        <w:spacing w:line="570" w:lineRule="exact"/>
        <w:ind w:firstLine="643" w:firstLineChars="200"/>
        <w:rPr>
          <w:rFonts w:ascii="仿宋_GB2312" w:hAnsi="仿宋" w:eastAsia="仿宋_GB2312"/>
          <w:sz w:val="32"/>
          <w:szCs w:val="32"/>
        </w:rPr>
      </w:pPr>
      <w:r>
        <w:rPr>
          <w:rFonts w:hint="eastAsia" w:ascii="仿宋_GB2312" w:hAnsi="仿宋" w:eastAsia="仿宋_GB2312"/>
          <w:b/>
          <w:sz w:val="32"/>
          <w:szCs w:val="32"/>
        </w:rPr>
        <w:t>数据来源</w:t>
      </w:r>
      <w:r>
        <w:rPr>
          <w:rFonts w:hint="eastAsia" w:ascii="仿宋_GB2312" w:hAnsi="仿宋" w:eastAsia="仿宋_GB2312"/>
          <w:sz w:val="32"/>
          <w:szCs w:val="32"/>
        </w:rPr>
        <w:t>：人工影响天气综合信息系统、人工填报。</w:t>
      </w:r>
    </w:p>
    <w:p>
      <w:pPr>
        <w:spacing w:line="570" w:lineRule="exact"/>
        <w:ind w:firstLine="643" w:firstLineChars="200"/>
        <w:rPr>
          <w:szCs w:val="32"/>
        </w:rPr>
      </w:pPr>
      <w:r>
        <w:rPr>
          <w:rFonts w:hint="eastAsia" w:ascii="Times New Roman" w:hAnsi="Times New Roman" w:eastAsia="仿宋_GB2312"/>
          <w:b/>
          <w:kern w:val="0"/>
          <w:sz w:val="32"/>
          <w:szCs w:val="32"/>
        </w:rPr>
        <w:t>审核</w:t>
      </w:r>
      <w:r>
        <w:rPr>
          <w:rFonts w:ascii="Times New Roman" w:hAnsi="Times New Roman" w:eastAsia="仿宋_GB2312"/>
          <w:b/>
          <w:kern w:val="0"/>
          <w:sz w:val="32"/>
          <w:szCs w:val="32"/>
        </w:rPr>
        <w:t>单位</w:t>
      </w:r>
      <w:r>
        <w:rPr>
          <w:rFonts w:ascii="Times New Roman" w:hAnsi="Times New Roman" w:eastAsia="仿宋_GB2312"/>
          <w:kern w:val="0"/>
          <w:sz w:val="32"/>
          <w:szCs w:val="32"/>
        </w:rPr>
        <w:t>：</w:t>
      </w:r>
      <w:r>
        <w:rPr>
          <w:rFonts w:hint="eastAsia" w:ascii="Times New Roman" w:hAnsi="Times New Roman" w:eastAsia="仿宋_GB2312"/>
          <w:kern w:val="0"/>
          <w:sz w:val="32"/>
          <w:szCs w:val="32"/>
        </w:rPr>
        <w:t>人影办。</w:t>
      </w:r>
    </w:p>
    <w:p>
      <w:pPr>
        <w:adjustRightInd w:val="0"/>
        <w:snapToGrid w:val="0"/>
        <w:spacing w:before="288" w:beforeLines="50" w:line="560" w:lineRule="exact"/>
        <w:ind w:firstLine="643" w:firstLineChars="200"/>
        <w:outlineLvl w:val="1"/>
        <w:rPr>
          <w:rFonts w:ascii="楷体" w:hAnsi="楷体" w:eastAsia="楷体"/>
          <w:b/>
          <w:kern w:val="0"/>
          <w:sz w:val="32"/>
          <w:szCs w:val="32"/>
        </w:rPr>
      </w:pPr>
      <w:bookmarkStart w:id="97" w:name="_Toc10483"/>
      <w:r>
        <w:rPr>
          <w:rFonts w:hint="eastAsia" w:ascii="楷体" w:hAnsi="楷体" w:eastAsia="楷体"/>
          <w:b/>
          <w:kern w:val="0"/>
          <w:sz w:val="32"/>
          <w:szCs w:val="32"/>
        </w:rPr>
        <w:t>12.气象服务效益(D5)</w:t>
      </w:r>
      <w:bookmarkEnd w:id="97"/>
    </w:p>
    <w:p>
      <w:pPr>
        <w:adjustRightInd w:val="0"/>
        <w:snapToGrid w:val="0"/>
        <w:spacing w:line="560" w:lineRule="exact"/>
        <w:ind w:firstLine="643" w:firstLineChars="200"/>
        <w:outlineLvl w:val="2"/>
        <w:rPr>
          <w:rFonts w:ascii="仿宋_GB2312" w:hAnsi="Times New Roman" w:eastAsia="仿宋_GB2312"/>
          <w:b/>
          <w:kern w:val="0"/>
          <w:sz w:val="32"/>
          <w:szCs w:val="32"/>
        </w:rPr>
      </w:pPr>
      <w:bookmarkStart w:id="98" w:name="_Toc8486"/>
      <w:r>
        <w:rPr>
          <w:rFonts w:hint="eastAsia" w:ascii="仿宋_GB2312" w:hAnsi="Times New Roman" w:eastAsia="仿宋_GB2312"/>
          <w:b/>
          <w:kern w:val="0"/>
          <w:sz w:val="32"/>
          <w:szCs w:val="32"/>
        </w:rPr>
        <w:t>（30）扩大气象科普知识普及率（D51）</w:t>
      </w:r>
      <w:bookmarkEnd w:id="98"/>
    </w:p>
    <w:p>
      <w:pPr>
        <w:pStyle w:val="30"/>
        <w:spacing w:line="560" w:lineRule="exact"/>
        <w:ind w:firstLine="643"/>
        <w:rPr>
          <w:rFonts w:ascii="仿宋_GB2312" w:eastAsia="仿宋_GB2312"/>
          <w:b/>
          <w:sz w:val="32"/>
          <w:szCs w:val="32"/>
        </w:rPr>
      </w:pPr>
      <w:r>
        <w:rPr>
          <w:rFonts w:hint="eastAsia" w:ascii="仿宋_GB2312" w:eastAsia="仿宋_GB2312"/>
          <w:b/>
          <w:sz w:val="32"/>
          <w:szCs w:val="32"/>
        </w:rPr>
        <w:t>指标评价说明：</w:t>
      </w:r>
    </w:p>
    <w:p>
      <w:pPr>
        <w:pStyle w:val="30"/>
        <w:spacing w:line="560" w:lineRule="exact"/>
        <w:ind w:firstLine="640"/>
        <w:rPr>
          <w:rFonts w:ascii="仿宋_GB2312" w:eastAsia="仿宋_GB2312"/>
          <w:sz w:val="32"/>
          <w:szCs w:val="32"/>
        </w:rPr>
      </w:pPr>
      <w:r>
        <w:rPr>
          <w:rFonts w:hint="eastAsia" w:ascii="仿宋_GB2312" w:eastAsia="仿宋_GB2312"/>
          <w:sz w:val="32"/>
          <w:szCs w:val="32"/>
        </w:rPr>
        <w:t>通过对城乡居民开展抽样调查，掌握公众对气象科学知识和气象防灾知识的了解程度，综合评价各地气象科学普及的成果和民众参与气象防灾减灾工作的有效性。调查结果由内蒙古气象局统一组织，由专业调查机构采用问卷调查方式获取，乌海市气象局仅填报数据。</w:t>
      </w:r>
    </w:p>
    <w:p>
      <w:pPr>
        <w:spacing w:line="560" w:lineRule="exact"/>
        <w:ind w:firstLine="643" w:firstLineChars="200"/>
        <w:rPr>
          <w:rFonts w:ascii="仿宋_GB2312" w:eastAsia="仿宋_GB2312"/>
          <w:b/>
          <w:sz w:val="32"/>
          <w:szCs w:val="32"/>
        </w:rPr>
      </w:pPr>
      <w:r>
        <w:rPr>
          <w:rFonts w:hint="eastAsia" w:eastAsia="仿宋_GB2312"/>
          <w:b/>
          <w:sz w:val="32"/>
          <w:szCs w:val="32"/>
          <w:shd w:val="clear" w:color="auto" w:fill="FFFFFF" w:themeFill="background1"/>
        </w:rPr>
        <w:t>建设目的和要求</w:t>
      </w:r>
      <w:r>
        <w:rPr>
          <w:rFonts w:hint="eastAsia" w:ascii="仿宋_GB2312" w:eastAsia="仿宋_GB2312"/>
          <w:b/>
          <w:sz w:val="32"/>
          <w:szCs w:val="32"/>
        </w:rPr>
        <w:t>：</w:t>
      </w:r>
    </w:p>
    <w:p>
      <w:pPr>
        <w:pStyle w:val="30"/>
        <w:spacing w:line="560" w:lineRule="exact"/>
        <w:ind w:firstLine="640"/>
        <w:rPr>
          <w:rFonts w:ascii="仿宋_GB2312" w:eastAsia="仿宋_GB2312"/>
          <w:sz w:val="32"/>
          <w:szCs w:val="32"/>
        </w:rPr>
      </w:pPr>
      <w:r>
        <w:rPr>
          <w:rFonts w:hint="eastAsia" w:ascii="仿宋_GB2312" w:eastAsia="仿宋_GB2312"/>
          <w:sz w:val="32"/>
          <w:szCs w:val="32"/>
        </w:rPr>
        <w:t>本指标旨在引导持续加强和改进气象科普工作，不断提高气象科学知识的社会普及程度，不断提高公众理解和应用气象信息的能力。</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计算公式：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D51</w:t>
      </w:r>
      <w:r>
        <w:rPr>
          <w:rFonts w:ascii="仿宋_GB2312" w:eastAsia="仿宋_GB2312"/>
          <w:sz w:val="32"/>
          <w:szCs w:val="32"/>
        </w:rPr>
        <w:t>=</w:t>
      </w:r>
      <w:r>
        <w:rPr>
          <w:rFonts w:hint="eastAsia" w:ascii="仿宋_GB2312" w:eastAsia="仿宋_GB2312"/>
          <w:sz w:val="32"/>
          <w:szCs w:val="32"/>
        </w:rPr>
        <w:t>气象科普知识普及率×</w:t>
      </w:r>
      <w:r>
        <w:rPr>
          <w:rFonts w:ascii="仿宋_GB2312" w:eastAsia="仿宋_GB2312"/>
          <w:sz w:val="32"/>
          <w:szCs w:val="32"/>
        </w:rPr>
        <w:t>100</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目标值：</w:t>
      </w:r>
    </w:p>
    <w:p>
      <w:pPr>
        <w:spacing w:line="560" w:lineRule="exact"/>
        <w:ind w:firstLine="640" w:firstLineChars="200"/>
        <w:rPr>
          <w:rFonts w:ascii="仿宋_GB2312" w:eastAsia="仿宋_GB2312"/>
          <w:sz w:val="32"/>
          <w:szCs w:val="32"/>
        </w:rPr>
      </w:pPr>
      <w:r>
        <w:rPr>
          <w:rFonts w:ascii="仿宋_GB2312" w:eastAsia="仿宋_GB2312"/>
          <w:sz w:val="32"/>
          <w:szCs w:val="32"/>
        </w:rPr>
        <w:t>2025</w:t>
      </w:r>
      <w:r>
        <w:rPr>
          <w:rFonts w:hint="eastAsia" w:ascii="仿宋_GB2312" w:eastAsia="仿宋_GB2312"/>
          <w:sz w:val="32"/>
          <w:szCs w:val="32"/>
        </w:rPr>
        <w:t>年：8</w:t>
      </w:r>
      <w:r>
        <w:rPr>
          <w:rFonts w:ascii="仿宋_GB2312" w:eastAsia="仿宋_GB2312"/>
          <w:sz w:val="32"/>
          <w:szCs w:val="32"/>
        </w:rPr>
        <w:t>0%</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ascii="仿宋_GB2312" w:eastAsia="仿宋_GB2312"/>
          <w:sz w:val="32"/>
          <w:szCs w:val="32"/>
        </w:rPr>
        <w:t>2035</w:t>
      </w:r>
      <w:r>
        <w:rPr>
          <w:rFonts w:hint="eastAsia" w:ascii="仿宋_GB2312" w:eastAsia="仿宋_GB2312"/>
          <w:sz w:val="32"/>
          <w:szCs w:val="32"/>
        </w:rPr>
        <w:t>年：</w:t>
      </w:r>
      <w:r>
        <w:rPr>
          <w:rFonts w:ascii="仿宋_GB2312" w:eastAsia="仿宋_GB2312"/>
          <w:sz w:val="32"/>
          <w:szCs w:val="32"/>
        </w:rPr>
        <w:t>90</w:t>
      </w:r>
      <w:r>
        <w:rPr>
          <w:rFonts w:hint="eastAsia" w:ascii="仿宋_GB2312" w:eastAsia="仿宋_GB2312"/>
          <w:sz w:val="32"/>
          <w:szCs w:val="32"/>
        </w:rPr>
        <w:t>%。</w:t>
      </w:r>
    </w:p>
    <w:p>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数据来源：</w:t>
      </w:r>
      <w:r>
        <w:rPr>
          <w:rFonts w:hint="eastAsia" w:ascii="仿宋_GB2312" w:hAnsi="仿宋" w:eastAsia="仿宋_GB2312"/>
          <w:bCs/>
          <w:sz w:val="32"/>
          <w:szCs w:val="32"/>
        </w:rPr>
        <w:t>内蒙古</w:t>
      </w:r>
      <w:r>
        <w:rPr>
          <w:rFonts w:hint="eastAsia" w:ascii="仿宋_GB2312" w:hAnsi="仿宋" w:eastAsia="仿宋_GB2312"/>
          <w:sz w:val="32"/>
          <w:szCs w:val="32"/>
        </w:rPr>
        <w:t>统计局调查。</w:t>
      </w:r>
    </w:p>
    <w:p>
      <w:pPr>
        <w:spacing w:line="560" w:lineRule="exact"/>
        <w:ind w:firstLine="643" w:firstLineChars="200"/>
        <w:rPr>
          <w:rFonts w:ascii="Times New Roman" w:hAnsi="Times New Roman" w:eastAsia="仿宋_GB2312"/>
          <w:kern w:val="0"/>
          <w:sz w:val="32"/>
          <w:szCs w:val="32"/>
        </w:rPr>
      </w:pPr>
      <w:r>
        <w:rPr>
          <w:rFonts w:hint="eastAsia" w:ascii="Times New Roman" w:hAnsi="Times New Roman" w:eastAsia="仿宋_GB2312"/>
          <w:b/>
          <w:kern w:val="0"/>
          <w:sz w:val="32"/>
          <w:szCs w:val="32"/>
        </w:rPr>
        <w:t>审核</w:t>
      </w:r>
      <w:r>
        <w:rPr>
          <w:rFonts w:ascii="Times New Roman" w:hAnsi="Times New Roman" w:eastAsia="仿宋_GB2312"/>
          <w:b/>
          <w:kern w:val="0"/>
          <w:sz w:val="32"/>
          <w:szCs w:val="32"/>
        </w:rPr>
        <w:t>单位：</w:t>
      </w:r>
      <w:r>
        <w:rPr>
          <w:rFonts w:hint="eastAsia" w:ascii="Times New Roman" w:hAnsi="Times New Roman" w:eastAsia="仿宋_GB2312"/>
          <w:kern w:val="0"/>
          <w:sz w:val="32"/>
          <w:szCs w:val="32"/>
        </w:rPr>
        <w:t>办公室。</w:t>
      </w:r>
    </w:p>
    <w:p>
      <w:pPr>
        <w:adjustRightInd w:val="0"/>
        <w:snapToGrid w:val="0"/>
        <w:spacing w:line="560" w:lineRule="exact"/>
        <w:ind w:firstLine="643" w:firstLineChars="200"/>
        <w:outlineLvl w:val="2"/>
        <w:rPr>
          <w:rFonts w:ascii="仿宋_GB2312" w:hAnsi="Times New Roman" w:eastAsia="仿宋_GB2312"/>
          <w:b/>
          <w:kern w:val="0"/>
          <w:sz w:val="32"/>
          <w:szCs w:val="32"/>
        </w:rPr>
      </w:pPr>
      <w:bookmarkStart w:id="99" w:name="_Toc29067"/>
      <w:r>
        <w:rPr>
          <w:rFonts w:hint="eastAsia" w:ascii="仿宋_GB2312" w:hAnsi="Times New Roman" w:eastAsia="仿宋_GB2312"/>
          <w:b/>
          <w:kern w:val="0"/>
          <w:sz w:val="32"/>
          <w:szCs w:val="32"/>
        </w:rPr>
        <w:t>（31）提高公众气象服务满意度（D52）</w:t>
      </w:r>
      <w:bookmarkEnd w:id="99"/>
    </w:p>
    <w:p>
      <w:pPr>
        <w:spacing w:line="560" w:lineRule="exact"/>
        <w:ind w:firstLine="643" w:firstLineChars="200"/>
        <w:rPr>
          <w:rFonts w:ascii="Times New Roman" w:hAnsi="Times New Roman" w:eastAsia="仿宋_GB2312"/>
          <w:b/>
          <w:kern w:val="0"/>
          <w:sz w:val="32"/>
          <w:szCs w:val="32"/>
        </w:rPr>
      </w:pPr>
      <w:r>
        <w:rPr>
          <w:rFonts w:hint="eastAsia" w:ascii="Times New Roman" w:hAnsi="Times New Roman" w:eastAsia="仿宋_GB2312"/>
          <w:b/>
          <w:kern w:val="0"/>
          <w:sz w:val="32"/>
          <w:szCs w:val="32"/>
        </w:rPr>
        <w:t>指标评价说明</w:t>
      </w:r>
      <w:r>
        <w:rPr>
          <w:rFonts w:hint="eastAsia" w:ascii="Times New Roman" w:hAnsi="Times New Roman" w:eastAsia="仿宋_GB2312"/>
          <w:kern w:val="0"/>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主要评价公众对气象预报预警等各种服务的满意程度。公众气象服务产品在老百姓心中的满意程度直接关系到气象服务在老百姓心中的地位和水平。</w:t>
      </w:r>
    </w:p>
    <w:p>
      <w:pPr>
        <w:spacing w:line="560" w:lineRule="exact"/>
        <w:ind w:firstLine="643" w:firstLineChars="200"/>
        <w:rPr>
          <w:rFonts w:ascii="仿宋_GB2312" w:eastAsia="仿宋_GB2312"/>
          <w:b/>
          <w:sz w:val="32"/>
          <w:szCs w:val="32"/>
        </w:rPr>
      </w:pPr>
      <w:r>
        <w:rPr>
          <w:rFonts w:hint="eastAsia" w:eastAsia="仿宋_GB2312"/>
          <w:b/>
          <w:sz w:val="32"/>
          <w:szCs w:val="32"/>
          <w:shd w:val="clear" w:color="auto" w:fill="FFFFFF" w:themeFill="background1"/>
        </w:rPr>
        <w:t>建设目的和要求</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本指标旨在引导气象部门努力提高天气预报准确率，及时发布灾害性天气预报预警信息，加强公众气象服务产品有效供给，挖掘公众气象服务新技术、新业态、新模式，有效提升人民群众对气象服务的满意程度。</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计算公式</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D52=公众气象服务满意度</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目标值</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2025年：公众气象服务满意度保持在90分以上。</w:t>
      </w:r>
    </w:p>
    <w:p>
      <w:pPr>
        <w:spacing w:line="560" w:lineRule="exact"/>
        <w:ind w:firstLine="640" w:firstLineChars="200"/>
        <w:rPr>
          <w:rFonts w:ascii="仿宋_GB2312" w:eastAsia="仿宋_GB2312"/>
          <w:b/>
          <w:sz w:val="32"/>
          <w:szCs w:val="32"/>
        </w:rPr>
      </w:pPr>
      <w:r>
        <w:rPr>
          <w:rFonts w:hint="eastAsia" w:ascii="仿宋_GB2312" w:eastAsia="仿宋_GB2312"/>
          <w:sz w:val="32"/>
          <w:szCs w:val="32"/>
        </w:rPr>
        <w:t>2035年：公众气象服务满意度力争达到92分以上。</w:t>
      </w:r>
    </w:p>
    <w:p>
      <w:pPr>
        <w:spacing w:line="56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数据来源</w:t>
      </w:r>
      <w:r>
        <w:rPr>
          <w:rFonts w:hint="eastAsia" w:ascii="仿宋_GB2312" w:hAnsi="仿宋" w:eastAsia="仿宋_GB2312"/>
          <w:sz w:val="32"/>
          <w:szCs w:val="32"/>
        </w:rPr>
        <w:t>：内蒙古统计局调查。</w:t>
      </w:r>
    </w:p>
    <w:p>
      <w:pPr>
        <w:spacing w:line="560" w:lineRule="exact"/>
        <w:ind w:firstLine="643" w:firstLineChars="200"/>
        <w:rPr>
          <w:rFonts w:ascii="仿宋_GB2312" w:eastAsia="仿宋_GB2312"/>
          <w:b/>
          <w:sz w:val="32"/>
          <w:szCs w:val="32"/>
        </w:rPr>
      </w:pPr>
      <w:r>
        <w:rPr>
          <w:rFonts w:hint="eastAsia" w:ascii="Times New Roman" w:hAnsi="Times New Roman" w:eastAsia="仿宋_GB2312"/>
          <w:b/>
          <w:kern w:val="0"/>
          <w:sz w:val="32"/>
          <w:szCs w:val="32"/>
        </w:rPr>
        <w:t>审核</w:t>
      </w:r>
      <w:r>
        <w:rPr>
          <w:rFonts w:ascii="Times New Roman" w:hAnsi="Times New Roman" w:eastAsia="仿宋_GB2312"/>
          <w:b/>
          <w:kern w:val="0"/>
          <w:sz w:val="32"/>
          <w:szCs w:val="32"/>
        </w:rPr>
        <w:t>单位</w:t>
      </w:r>
      <w:r>
        <w:rPr>
          <w:rFonts w:ascii="Times New Roman" w:hAnsi="Times New Roman" w:eastAsia="仿宋_GB2312"/>
          <w:kern w:val="0"/>
          <w:sz w:val="32"/>
          <w:szCs w:val="32"/>
        </w:rPr>
        <w:t>：</w:t>
      </w:r>
      <w:r>
        <w:rPr>
          <w:rFonts w:hint="eastAsia" w:ascii="Times New Roman" w:hAnsi="Times New Roman" w:eastAsia="仿宋_GB2312"/>
          <w:kern w:val="0"/>
          <w:sz w:val="32"/>
          <w:szCs w:val="32"/>
        </w:rPr>
        <w:t>减灾处。</w:t>
      </w:r>
    </w:p>
    <w:p>
      <w:pPr>
        <w:pStyle w:val="4"/>
        <w:spacing w:before="360" w:after="360" w:line="560" w:lineRule="exact"/>
        <w:ind w:firstLine="643"/>
        <w:rPr>
          <w:rFonts w:ascii="黑体" w:hAnsi="黑体" w:eastAsia="黑体"/>
          <w:sz w:val="32"/>
        </w:rPr>
      </w:pPr>
      <w:bookmarkStart w:id="100" w:name="_Toc22483"/>
      <w:bookmarkStart w:id="101" w:name="_Toc58329999"/>
      <w:r>
        <w:rPr>
          <w:rFonts w:hint="eastAsia" w:ascii="黑体" w:hAnsi="黑体" w:eastAsia="黑体"/>
          <w:sz w:val="32"/>
        </w:rPr>
        <w:t>（五）科技创新（E）</w:t>
      </w:r>
      <w:bookmarkEnd w:id="100"/>
      <w:bookmarkEnd w:id="101"/>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该部分主要包括气象研发投入、气象研发成果。</w:t>
      </w:r>
    </w:p>
    <w:p>
      <w:pPr>
        <w:adjustRightInd w:val="0"/>
        <w:snapToGrid w:val="0"/>
        <w:spacing w:before="288" w:beforeLines="50" w:line="560" w:lineRule="exact"/>
        <w:ind w:firstLine="643" w:firstLineChars="200"/>
        <w:outlineLvl w:val="1"/>
        <w:rPr>
          <w:rFonts w:ascii="楷体" w:hAnsi="楷体" w:eastAsia="楷体"/>
          <w:b/>
          <w:kern w:val="0"/>
          <w:sz w:val="32"/>
          <w:szCs w:val="32"/>
        </w:rPr>
      </w:pPr>
      <w:bookmarkStart w:id="102" w:name="_Toc58330000"/>
      <w:bookmarkStart w:id="103" w:name="_Toc22343"/>
      <w:r>
        <w:rPr>
          <w:rFonts w:hint="eastAsia" w:ascii="楷体" w:hAnsi="楷体" w:eastAsia="楷体"/>
          <w:b/>
          <w:kern w:val="0"/>
          <w:sz w:val="32"/>
          <w:szCs w:val="32"/>
        </w:rPr>
        <w:t>13.气象研发投入（E1）</w:t>
      </w:r>
      <w:bookmarkEnd w:id="102"/>
      <w:bookmarkEnd w:id="103"/>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主要从增加研发人员力量、加大研发经费争取力度等2个方面进行评价。</w:t>
      </w:r>
    </w:p>
    <w:p>
      <w:pPr>
        <w:adjustRightInd w:val="0"/>
        <w:snapToGrid w:val="0"/>
        <w:spacing w:line="560" w:lineRule="exact"/>
        <w:ind w:firstLine="643" w:firstLineChars="200"/>
        <w:outlineLvl w:val="2"/>
        <w:rPr>
          <w:rFonts w:ascii="仿宋_GB2312" w:hAnsi="Times New Roman" w:eastAsia="仿宋_GB2312"/>
          <w:b/>
          <w:kern w:val="0"/>
          <w:sz w:val="32"/>
          <w:szCs w:val="32"/>
        </w:rPr>
      </w:pPr>
      <w:bookmarkStart w:id="104" w:name="_Toc58330001"/>
      <w:bookmarkStart w:id="105" w:name="_Toc22517"/>
      <w:r>
        <w:rPr>
          <w:rFonts w:hint="eastAsia" w:ascii="仿宋_GB2312" w:hAnsi="Times New Roman" w:eastAsia="仿宋_GB2312"/>
          <w:b/>
          <w:kern w:val="0"/>
          <w:sz w:val="32"/>
          <w:szCs w:val="32"/>
        </w:rPr>
        <w:t>（32）增加研发人员力量（E11）</w:t>
      </w:r>
      <w:bookmarkEnd w:id="104"/>
      <w:bookmarkEnd w:id="105"/>
    </w:p>
    <w:p>
      <w:pPr>
        <w:spacing w:line="56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指标评价说明</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主要评价年度实际参与研发项目（课题）的研究、管理和辅助工作等研究与试验发展（</w:t>
      </w:r>
      <w:r>
        <w:rPr>
          <w:rFonts w:ascii="Times New Roman" w:hAnsi="Times New Roman" w:eastAsia="仿宋_GB2312"/>
          <w:sz w:val="32"/>
          <w:szCs w:val="32"/>
        </w:rPr>
        <w:t>R&amp;D</w:t>
      </w:r>
      <w:r>
        <w:rPr>
          <w:rFonts w:hint="eastAsia" w:ascii="Times New Roman" w:hAnsi="Times New Roman" w:eastAsia="仿宋_GB2312"/>
          <w:sz w:val="32"/>
          <w:szCs w:val="32"/>
        </w:rPr>
        <w:t>）活动的工作量情况</w:t>
      </w:r>
      <w:bookmarkStart w:id="106" w:name="_Hlk55242993"/>
      <w:r>
        <w:rPr>
          <w:rFonts w:hint="eastAsia" w:ascii="Times New Roman" w:hAnsi="Times New Roman" w:eastAsia="仿宋_GB2312"/>
          <w:sz w:val="32"/>
          <w:szCs w:val="32"/>
        </w:rPr>
        <w:t>。采用国内外普遍使用的研究和发展（</w:t>
      </w:r>
      <w:r>
        <w:rPr>
          <w:rFonts w:ascii="Times New Roman" w:hAnsi="Times New Roman" w:eastAsia="仿宋_GB2312"/>
          <w:sz w:val="32"/>
          <w:szCs w:val="32"/>
        </w:rPr>
        <w:t>R&amp;D</w:t>
      </w:r>
      <w:r>
        <w:rPr>
          <w:rFonts w:hint="eastAsia" w:ascii="Times New Roman" w:hAnsi="Times New Roman" w:eastAsia="仿宋_GB2312"/>
          <w:sz w:val="32"/>
          <w:szCs w:val="32"/>
        </w:rPr>
        <w:t>）人员及其全时当量来测算，包括参与</w:t>
      </w:r>
      <w:r>
        <w:rPr>
          <w:rFonts w:ascii="Times New Roman" w:hAnsi="Times New Roman" w:eastAsia="仿宋_GB2312"/>
          <w:sz w:val="32"/>
          <w:szCs w:val="32"/>
        </w:rPr>
        <w:t>R&amp;D</w:t>
      </w:r>
      <w:r>
        <w:rPr>
          <w:rFonts w:hint="eastAsia" w:ascii="Times New Roman" w:hAnsi="Times New Roman" w:eastAsia="仿宋_GB2312"/>
          <w:sz w:val="32"/>
          <w:szCs w:val="32"/>
        </w:rPr>
        <w:t>活动的全时人员数加非全时人员按工作量折算为全时人员数的总和等评价要素。</w:t>
      </w:r>
      <w:bookmarkEnd w:id="106"/>
    </w:p>
    <w:p>
      <w:pPr>
        <w:spacing w:line="56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建设目的和要求</w:t>
      </w:r>
      <w:r>
        <w:rPr>
          <w:rFonts w:hint="eastAsia" w:ascii="Times New Roman" w:hAnsi="Times New Roman" w:eastAsia="仿宋_GB2312"/>
          <w:sz w:val="32"/>
          <w:szCs w:val="32"/>
        </w:rPr>
        <w:t>：</w:t>
      </w:r>
    </w:p>
    <w:p>
      <w:pPr>
        <w:spacing w:line="560" w:lineRule="exact"/>
        <w:ind w:firstLine="627" w:firstLineChars="196"/>
        <w:rPr>
          <w:rFonts w:ascii="Times New Roman" w:hAnsi="Times New Roman" w:eastAsia="仿宋_GB2312"/>
          <w:sz w:val="32"/>
          <w:szCs w:val="32"/>
        </w:rPr>
      </w:pPr>
      <w:r>
        <w:rPr>
          <w:rFonts w:hint="eastAsia" w:ascii="Times New Roman" w:hAnsi="Times New Roman" w:eastAsia="仿宋_GB2312"/>
          <w:sz w:val="32"/>
          <w:szCs w:val="32"/>
        </w:rPr>
        <w:t>推动加大研发人员力量。</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一是评价参与R&amp;D活动的全时</w:t>
      </w:r>
      <w:r>
        <w:rPr>
          <w:rFonts w:ascii="Times New Roman" w:hAnsi="Times New Roman" w:eastAsia="仿宋_GB2312"/>
          <w:sz w:val="32"/>
          <w:szCs w:val="32"/>
        </w:rPr>
        <w:t>R&amp;D</w:t>
      </w:r>
      <w:r>
        <w:rPr>
          <w:rFonts w:hint="eastAsia" w:ascii="Times New Roman" w:hAnsi="Times New Roman" w:eastAsia="仿宋_GB2312"/>
          <w:sz w:val="32"/>
          <w:szCs w:val="32"/>
        </w:rPr>
        <w:t>人员数占在岗人员的比例，推动做大全时科研队伍。全时R&amp;D人员是指实际从事R&amp;D活动时间占制度工作时间90%及以上的人员。比例达10%及以上得满分60分。二是评价非全时R&amp;D人员按工作量折算为全时R&amp;D人员数占在岗人员的比例，促进业务单位积极组织科研工作。非全时R&amp;D人员是指实际从事R&amp;D活动时间占制度工作时间不少于10%且年度科研经费不少于5万元的人员。比例达20%及以上得满分40分。</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各业务单位填报时要求提供详细R&amp;D人员清单及其年度到账科研经费情况，以便核查。</w:t>
      </w:r>
    </w:p>
    <w:p>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计算公式</w:t>
      </w:r>
      <w:r>
        <w:rPr>
          <w:rFonts w:hint="eastAsia" w:ascii="Times New Roman" w:hAnsi="Times New Roman" w:eastAsia="仿宋_GB2312"/>
          <w:sz w:val="32"/>
          <w:szCs w:val="32"/>
        </w:rPr>
        <w:t>：</w:t>
      </w:r>
    </w:p>
    <w:p>
      <w:pPr>
        <w:spacing w:line="560" w:lineRule="exact"/>
        <w:ind w:firstLine="640" w:firstLineChars="200"/>
        <w:jc w:val="center"/>
        <w:rPr>
          <w:rFonts w:ascii="Times New Roman" w:hAnsi="Times New Roman" w:eastAsia="仿宋_GB2312"/>
          <w:sz w:val="32"/>
          <w:szCs w:val="32"/>
        </w:rPr>
      </w:pPr>
      <w:r>
        <w:rPr>
          <w:rFonts w:hint="eastAsia" w:ascii="Times New Roman" w:hAnsi="Times New Roman" w:eastAsia="仿宋_GB2312"/>
          <w:sz w:val="32"/>
          <w:szCs w:val="32"/>
        </w:rPr>
        <w:t>E11=(a/c)/0.10×60+(b/c)/0.20×40</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其中，a为全时R&amp;D人员数，b为</w:t>
      </w:r>
      <w:bookmarkStart w:id="107" w:name="_Hlk55243286"/>
      <w:r>
        <w:rPr>
          <w:rFonts w:hint="eastAsia" w:ascii="Times New Roman" w:hAnsi="Times New Roman" w:eastAsia="仿宋_GB2312"/>
          <w:sz w:val="32"/>
          <w:szCs w:val="32"/>
        </w:rPr>
        <w:t>非全时人员按工作量折算为全时人员数</w:t>
      </w:r>
      <w:bookmarkEnd w:id="107"/>
      <w:r>
        <w:rPr>
          <w:rFonts w:hint="eastAsia" w:ascii="Times New Roman" w:hAnsi="Times New Roman" w:eastAsia="仿宋_GB2312"/>
          <w:sz w:val="32"/>
          <w:szCs w:val="32"/>
        </w:rPr>
        <w:t>，c为在岗人员数；若a/c&gt;0.10，则a/c=0.10；若b/c&gt;0.20，则b/c=0.20。</w:t>
      </w:r>
    </w:p>
    <w:p>
      <w:pPr>
        <w:spacing w:line="56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目标值</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kern w:val="0"/>
          <w:sz w:val="32"/>
          <w:szCs w:val="32"/>
        </w:rPr>
        <w:t>2025</w:t>
      </w:r>
      <w:r>
        <w:rPr>
          <w:rFonts w:hint="eastAsia" w:ascii="Times New Roman" w:hAnsi="Times New Roman" w:eastAsia="仿宋_GB2312"/>
          <w:sz w:val="32"/>
          <w:szCs w:val="32"/>
        </w:rPr>
        <w:t>年： 50分</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kern w:val="0"/>
          <w:sz w:val="32"/>
          <w:szCs w:val="32"/>
        </w:rPr>
        <w:t>2035</w:t>
      </w:r>
      <w:r>
        <w:rPr>
          <w:rFonts w:hint="eastAsia" w:ascii="Times New Roman" w:hAnsi="Times New Roman" w:eastAsia="仿宋_GB2312"/>
          <w:sz w:val="32"/>
          <w:szCs w:val="32"/>
        </w:rPr>
        <w:t>年： 75分</w:t>
      </w:r>
    </w:p>
    <w:p>
      <w:pPr>
        <w:spacing w:line="56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数据来源</w:t>
      </w:r>
      <w:r>
        <w:rPr>
          <w:rFonts w:hint="eastAsia" w:ascii="Times New Roman" w:hAnsi="Times New Roman" w:eastAsia="仿宋_GB2312"/>
          <w:sz w:val="32"/>
          <w:szCs w:val="32"/>
        </w:rPr>
        <w:t>：乌海市气象局。</w:t>
      </w:r>
    </w:p>
    <w:p>
      <w:pPr>
        <w:spacing w:line="56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审核单位</w:t>
      </w:r>
      <w:r>
        <w:rPr>
          <w:rFonts w:hint="eastAsia" w:ascii="Times New Roman" w:hAnsi="Times New Roman" w:eastAsia="仿宋_GB2312"/>
          <w:sz w:val="32"/>
          <w:szCs w:val="32"/>
        </w:rPr>
        <w:t>：预报处。</w:t>
      </w:r>
    </w:p>
    <w:p>
      <w:pPr>
        <w:adjustRightInd w:val="0"/>
        <w:snapToGrid w:val="0"/>
        <w:spacing w:line="560" w:lineRule="exact"/>
        <w:ind w:firstLine="643" w:firstLineChars="200"/>
        <w:outlineLvl w:val="2"/>
        <w:rPr>
          <w:rFonts w:ascii="仿宋_GB2312" w:hAnsi="Times New Roman" w:eastAsia="仿宋_GB2312"/>
          <w:b/>
          <w:kern w:val="0"/>
          <w:sz w:val="32"/>
          <w:szCs w:val="32"/>
        </w:rPr>
      </w:pPr>
      <w:bookmarkStart w:id="108" w:name="_Toc22268"/>
      <w:bookmarkStart w:id="109" w:name="_Toc58330002"/>
      <w:r>
        <w:rPr>
          <w:rFonts w:hint="eastAsia" w:ascii="仿宋_GB2312" w:hAnsi="Times New Roman" w:eastAsia="仿宋_GB2312"/>
          <w:b/>
          <w:kern w:val="0"/>
          <w:sz w:val="32"/>
          <w:szCs w:val="32"/>
        </w:rPr>
        <w:t>（33）加大研发经费争取力度（E12）</w:t>
      </w:r>
      <w:bookmarkEnd w:id="108"/>
      <w:bookmarkEnd w:id="109"/>
    </w:p>
    <w:p>
      <w:pPr>
        <w:spacing w:line="56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指标评价说明</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主要评价年度到账的各类科研经费，包括国家和地方科技部门的纵向科研经费、内蒙古气象局下达的科技项目经费、企业和社会组织委托的横向科技项目经费、各单位自立的经费不少于5万元的科技项目经费（不包括转拨给外单位的相关科技经费）。</w:t>
      </w:r>
    </w:p>
    <w:p>
      <w:pPr>
        <w:spacing w:line="560" w:lineRule="exact"/>
        <w:ind w:firstLine="643" w:firstLineChars="200"/>
        <w:rPr>
          <w:rFonts w:ascii="Times New Roman" w:hAnsi="Times New Roman" w:eastAsia="仿宋_GB2312"/>
          <w:b/>
          <w:sz w:val="32"/>
          <w:szCs w:val="32"/>
        </w:rPr>
      </w:pPr>
      <w:r>
        <w:rPr>
          <w:rFonts w:hint="eastAsia" w:eastAsia="仿宋_GB2312"/>
          <w:b/>
          <w:sz w:val="32"/>
          <w:szCs w:val="32"/>
          <w:shd w:val="clear" w:color="auto" w:fill="FFFFFF" w:themeFill="background1"/>
        </w:rPr>
        <w:t>建设目的和要求</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推动多渠道争取科技研发经费投入。</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一是评价年度到账经费总量，如果年度到账经费总量达500万元以上得满分66.7分。</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二是评价R&amp;D研发人员的人均科技经费，如果人均科技经费达20万以上得满分33.3分。</w:t>
      </w:r>
    </w:p>
    <w:p>
      <w:pPr>
        <w:spacing w:line="56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计算公式</w:t>
      </w:r>
      <w:r>
        <w:rPr>
          <w:rFonts w:hint="eastAsia" w:ascii="Times New Roman" w:hAnsi="Times New Roman" w:eastAsia="仿宋_GB2312"/>
          <w:sz w:val="32"/>
          <w:szCs w:val="32"/>
        </w:rPr>
        <w:t>：</w:t>
      </w:r>
    </w:p>
    <w:p>
      <w:pPr>
        <w:spacing w:line="560" w:lineRule="exact"/>
        <w:ind w:firstLine="640" w:firstLineChars="200"/>
        <w:jc w:val="center"/>
        <w:rPr>
          <w:rFonts w:ascii="Times New Roman" w:hAnsi="Times New Roman" w:eastAsia="仿宋_GB2312"/>
          <w:sz w:val="32"/>
          <w:szCs w:val="32"/>
        </w:rPr>
      </w:pPr>
      <w:r>
        <w:rPr>
          <w:rFonts w:hint="eastAsia" w:ascii="Times New Roman" w:hAnsi="Times New Roman" w:eastAsia="仿宋_GB2312"/>
          <w:sz w:val="32"/>
          <w:szCs w:val="32"/>
        </w:rPr>
        <w:t>E12=m/500×66.7+m/p/20×33.3</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其中，m为年度到账经费（万元），p为全时R&amp;D研发人员和非全时R&amp;D人员全时当量（人）之和。若m&gt;500，则m=500，若m/p&gt;20，则m/p=20。</w:t>
      </w:r>
    </w:p>
    <w:p>
      <w:pPr>
        <w:spacing w:line="56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目标值</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kern w:val="0"/>
          <w:sz w:val="32"/>
          <w:szCs w:val="32"/>
        </w:rPr>
        <w:t>2025</w:t>
      </w:r>
      <w:r>
        <w:rPr>
          <w:rFonts w:hint="eastAsia" w:ascii="Times New Roman" w:hAnsi="Times New Roman" w:eastAsia="仿宋_GB2312"/>
          <w:sz w:val="32"/>
          <w:szCs w:val="32"/>
        </w:rPr>
        <w:t>年：45分。</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kern w:val="0"/>
          <w:sz w:val="32"/>
          <w:szCs w:val="32"/>
        </w:rPr>
        <w:t>2035</w:t>
      </w:r>
      <w:r>
        <w:rPr>
          <w:rFonts w:hint="eastAsia" w:ascii="Times New Roman" w:hAnsi="Times New Roman" w:eastAsia="仿宋_GB2312"/>
          <w:sz w:val="32"/>
          <w:szCs w:val="32"/>
        </w:rPr>
        <w:t>年：80分。</w:t>
      </w:r>
    </w:p>
    <w:p>
      <w:pPr>
        <w:spacing w:line="560" w:lineRule="exact"/>
        <w:ind w:firstLine="643" w:firstLineChars="200"/>
        <w:rPr>
          <w:rFonts w:ascii="Times New Roman" w:hAnsi="Times New Roman" w:eastAsia="仿宋_GB2312"/>
          <w:b/>
          <w:sz w:val="32"/>
          <w:szCs w:val="32"/>
        </w:rPr>
      </w:pPr>
      <w:bookmarkStart w:id="110" w:name="_Toc58330003"/>
      <w:r>
        <w:rPr>
          <w:rFonts w:hint="eastAsia" w:ascii="Times New Roman" w:hAnsi="Times New Roman" w:eastAsia="仿宋_GB2312"/>
          <w:b/>
          <w:sz w:val="32"/>
          <w:szCs w:val="32"/>
        </w:rPr>
        <w:t>数据来源</w:t>
      </w:r>
      <w:r>
        <w:rPr>
          <w:rFonts w:hint="eastAsia" w:ascii="Times New Roman" w:hAnsi="Times New Roman" w:eastAsia="仿宋_GB2312"/>
          <w:sz w:val="32"/>
          <w:szCs w:val="32"/>
        </w:rPr>
        <w:t>：乌海市气象局。</w:t>
      </w:r>
    </w:p>
    <w:p>
      <w:pPr>
        <w:spacing w:line="56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审核单位</w:t>
      </w:r>
      <w:r>
        <w:rPr>
          <w:rFonts w:hint="eastAsia" w:ascii="Times New Roman" w:hAnsi="Times New Roman" w:eastAsia="仿宋_GB2312"/>
          <w:sz w:val="32"/>
          <w:szCs w:val="32"/>
        </w:rPr>
        <w:t>：预报处。</w:t>
      </w:r>
    </w:p>
    <w:p>
      <w:pPr>
        <w:adjustRightInd w:val="0"/>
        <w:snapToGrid w:val="0"/>
        <w:spacing w:before="288" w:beforeLines="50" w:line="560" w:lineRule="exact"/>
        <w:ind w:firstLine="643" w:firstLineChars="200"/>
        <w:outlineLvl w:val="1"/>
        <w:rPr>
          <w:rFonts w:ascii="楷体" w:hAnsi="楷体" w:eastAsia="楷体"/>
          <w:b/>
          <w:kern w:val="0"/>
          <w:sz w:val="32"/>
          <w:szCs w:val="32"/>
        </w:rPr>
      </w:pPr>
      <w:bookmarkStart w:id="111" w:name="_Toc7199"/>
      <w:r>
        <w:rPr>
          <w:rFonts w:hint="eastAsia" w:ascii="楷体" w:hAnsi="楷体" w:eastAsia="楷体"/>
          <w:b/>
          <w:kern w:val="0"/>
          <w:sz w:val="32"/>
          <w:szCs w:val="32"/>
        </w:rPr>
        <w:t>14.气象研发成果（E2）</w:t>
      </w:r>
      <w:bookmarkEnd w:id="110"/>
      <w:bookmarkEnd w:id="111"/>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主要从强化科技创新成果产出和提高科技成果转化率2个方面进行评价。</w:t>
      </w:r>
    </w:p>
    <w:p>
      <w:pPr>
        <w:adjustRightInd w:val="0"/>
        <w:snapToGrid w:val="0"/>
        <w:spacing w:line="560" w:lineRule="exact"/>
        <w:ind w:firstLine="643" w:firstLineChars="200"/>
        <w:outlineLvl w:val="2"/>
        <w:rPr>
          <w:rFonts w:ascii="仿宋_GB2312" w:hAnsi="Times New Roman" w:eastAsia="仿宋_GB2312"/>
          <w:b/>
          <w:kern w:val="0"/>
          <w:sz w:val="32"/>
          <w:szCs w:val="32"/>
        </w:rPr>
      </w:pPr>
      <w:bookmarkStart w:id="112" w:name="_Toc30141"/>
      <w:bookmarkStart w:id="113" w:name="_Toc58330004"/>
      <w:r>
        <w:rPr>
          <w:rFonts w:hint="eastAsia" w:ascii="仿宋_GB2312" w:hAnsi="Times New Roman" w:eastAsia="仿宋_GB2312"/>
          <w:b/>
          <w:kern w:val="0"/>
          <w:sz w:val="32"/>
          <w:szCs w:val="32"/>
        </w:rPr>
        <w:t>（34）强化科技创新成果产出（E21）</w:t>
      </w:r>
      <w:bookmarkEnd w:id="112"/>
      <w:bookmarkEnd w:id="113"/>
    </w:p>
    <w:p>
      <w:pPr>
        <w:spacing w:line="56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指标评价说明</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主要评价年度作为主持单位获得的盟市级及以上科技奖励、专利授权量和发表高质量论文的情况，其中，省部级科技奖励统计有关部委、省（区、市）政府或相关学科全国性学会的科技成果奖励，地市级科技奖励统计盟市级行署、政府组织或委托组织评审的科技成果奖励，专利授权量指气象部门作为第一完成单位获得的国内外知识产权行政部门授予的专利权件数。发表高质量科技论文数指在中国气象局遴选的高质量论文期刊上发表的论文数量。</w:t>
      </w:r>
    </w:p>
    <w:p>
      <w:pPr>
        <w:spacing w:line="560" w:lineRule="exact"/>
        <w:ind w:firstLine="643" w:firstLineChars="200"/>
        <w:rPr>
          <w:rFonts w:ascii="Times New Roman" w:hAnsi="Times New Roman" w:eastAsia="仿宋_GB2312"/>
          <w:b/>
          <w:bCs/>
          <w:sz w:val="32"/>
          <w:szCs w:val="32"/>
        </w:rPr>
      </w:pPr>
      <w:r>
        <w:rPr>
          <w:rFonts w:hint="eastAsia" w:eastAsia="仿宋_GB2312"/>
          <w:b/>
          <w:sz w:val="32"/>
          <w:szCs w:val="32"/>
          <w:shd w:val="clear" w:color="auto" w:fill="FFFFFF" w:themeFill="background1"/>
        </w:rPr>
        <w:t>建设目的和要求</w:t>
      </w:r>
      <w:r>
        <w:rPr>
          <w:rFonts w:hint="eastAsia" w:ascii="Times New Roman" w:hAnsi="Times New Roman" w:eastAsia="仿宋_GB2312"/>
          <w:bCs/>
          <w:sz w:val="32"/>
          <w:szCs w:val="32"/>
        </w:rPr>
        <w:t>：</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对科技创新成果加强总结，发表高质量论文、申请科技专利和奖励，推动研发高水平科技成果。</w:t>
      </w:r>
    </w:p>
    <w:p>
      <w:pPr>
        <w:spacing w:line="560" w:lineRule="exact"/>
        <w:ind w:firstLine="640" w:firstLineChars="200"/>
        <w:rPr>
          <w:rFonts w:ascii="Times New Roman" w:hAnsi="Times New Roman" w:eastAsia="仿宋_GB2312"/>
          <w:b/>
          <w:sz w:val="32"/>
          <w:szCs w:val="32"/>
        </w:rPr>
      </w:pPr>
      <w:r>
        <w:rPr>
          <w:rFonts w:hint="eastAsia" w:ascii="Times New Roman" w:hAnsi="Times New Roman" w:eastAsia="仿宋_GB2312"/>
          <w:sz w:val="32"/>
          <w:szCs w:val="32"/>
        </w:rPr>
        <w:t>对科技奖励、专利授权量、高质量科技论文的数量分别进行评价，按照30%、10%、60%的权重折算。不同等级的科技奖励得分不同，按获奖等级数量进行累加；专利授权量、高质量科技论文数分别按件（篇）评分，按数量进行累加。</w:t>
      </w:r>
    </w:p>
    <w:p>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计算公式</w:t>
      </w:r>
      <w:r>
        <w:rPr>
          <w:rFonts w:hint="eastAsia" w:ascii="Times New Roman" w:hAnsi="Times New Roman" w:eastAsia="仿宋_GB2312"/>
          <w:sz w:val="32"/>
          <w:szCs w:val="32"/>
        </w:rPr>
        <w:t>：</w:t>
      </w:r>
    </w:p>
    <w:p>
      <w:pPr>
        <w:spacing w:line="560" w:lineRule="exact"/>
        <w:ind w:firstLine="640" w:firstLineChars="200"/>
        <w:jc w:val="center"/>
        <w:rPr>
          <w:rFonts w:ascii="Times New Roman" w:hAnsi="Times New Roman" w:eastAsia="仿宋_GB2312"/>
          <w:sz w:val="32"/>
          <w:szCs w:val="32"/>
        </w:rPr>
      </w:pPr>
      <w:r>
        <w:rPr>
          <w:rFonts w:hint="eastAsia" w:ascii="Times New Roman" w:hAnsi="Times New Roman" w:eastAsia="仿宋_GB2312"/>
          <w:sz w:val="32"/>
          <w:szCs w:val="32"/>
        </w:rPr>
        <w:t>E21=（a×0.3+b×0.1+c×0.6）×1</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其中，a为科技奖励得分，b为专利授权量得分，c为高质量论文得分。科技奖励（a）满分100分，具体计分方法是获得省部级一等奖每项得100分、二等奖每项得</w:t>
      </w:r>
      <w:r>
        <w:rPr>
          <w:rFonts w:ascii="Times New Roman" w:hAnsi="Times New Roman" w:eastAsia="仿宋_GB2312"/>
          <w:sz w:val="32"/>
          <w:szCs w:val="32"/>
        </w:rPr>
        <w:t>80</w:t>
      </w:r>
      <w:r>
        <w:rPr>
          <w:rFonts w:hint="eastAsia" w:ascii="Times New Roman" w:hAnsi="Times New Roman" w:eastAsia="仿宋_GB2312"/>
          <w:sz w:val="32"/>
          <w:szCs w:val="32"/>
        </w:rPr>
        <w:t>分、三等奖每项得</w:t>
      </w:r>
      <w:r>
        <w:rPr>
          <w:rFonts w:ascii="Times New Roman" w:hAnsi="Times New Roman" w:eastAsia="仿宋_GB2312"/>
          <w:sz w:val="32"/>
          <w:szCs w:val="32"/>
        </w:rPr>
        <w:t>6</w:t>
      </w:r>
      <w:r>
        <w:rPr>
          <w:rFonts w:hint="eastAsia" w:ascii="Times New Roman" w:hAnsi="Times New Roman" w:eastAsia="仿宋_GB2312"/>
          <w:sz w:val="32"/>
          <w:szCs w:val="32"/>
        </w:rPr>
        <w:t>0分；获得地市级一等奖每项得70分、二等奖每项得5</w:t>
      </w:r>
      <w:r>
        <w:rPr>
          <w:rFonts w:ascii="Times New Roman" w:hAnsi="Times New Roman" w:eastAsia="仿宋_GB2312"/>
          <w:sz w:val="32"/>
          <w:szCs w:val="32"/>
        </w:rPr>
        <w:t>5</w:t>
      </w:r>
      <w:r>
        <w:rPr>
          <w:rFonts w:hint="eastAsia" w:ascii="Times New Roman" w:hAnsi="Times New Roman" w:eastAsia="仿宋_GB2312"/>
          <w:sz w:val="32"/>
          <w:szCs w:val="32"/>
        </w:rPr>
        <w:t>分、三等奖每项得</w:t>
      </w:r>
      <w:r>
        <w:rPr>
          <w:rFonts w:ascii="Times New Roman" w:hAnsi="Times New Roman" w:eastAsia="仿宋_GB2312"/>
          <w:sz w:val="32"/>
          <w:szCs w:val="32"/>
        </w:rPr>
        <w:t>4</w:t>
      </w:r>
      <w:r>
        <w:rPr>
          <w:rFonts w:hint="eastAsia" w:ascii="Times New Roman" w:hAnsi="Times New Roman" w:eastAsia="仿宋_GB2312"/>
          <w:sz w:val="32"/>
          <w:szCs w:val="32"/>
        </w:rPr>
        <w:t>0分。专利授权量（b）满分100分，年产出1件得10分。高质量科技论文数（c）满分100分，发表1篇得</w:t>
      </w:r>
      <w:r>
        <w:rPr>
          <w:rFonts w:ascii="Times New Roman" w:hAnsi="Times New Roman" w:eastAsia="仿宋_GB2312"/>
          <w:sz w:val="32"/>
          <w:szCs w:val="32"/>
        </w:rPr>
        <w:t>2</w:t>
      </w:r>
      <w:r>
        <w:rPr>
          <w:rFonts w:hint="eastAsia" w:ascii="Times New Roman" w:hAnsi="Times New Roman" w:eastAsia="仿宋_GB2312"/>
          <w:sz w:val="32"/>
          <w:szCs w:val="32"/>
        </w:rPr>
        <w:t>0分。</w:t>
      </w:r>
    </w:p>
    <w:p>
      <w:pPr>
        <w:spacing w:line="56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目标值</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kern w:val="0"/>
          <w:sz w:val="32"/>
          <w:szCs w:val="32"/>
        </w:rPr>
        <w:t>2025</w:t>
      </w:r>
      <w:r>
        <w:rPr>
          <w:rFonts w:hint="eastAsia" w:ascii="Times New Roman" w:hAnsi="Times New Roman" w:eastAsia="仿宋_GB2312"/>
          <w:sz w:val="32"/>
          <w:szCs w:val="32"/>
        </w:rPr>
        <w:t>年：25</w:t>
      </w:r>
      <w:r>
        <w:rPr>
          <w:rFonts w:hint="eastAsia" w:ascii="Times New Roman" w:hAnsi="Times New Roman" w:eastAsia="仿宋_GB2312"/>
          <w:bCs/>
          <w:sz w:val="32"/>
          <w:szCs w:val="32"/>
        </w:rPr>
        <w:t>分</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kern w:val="0"/>
          <w:sz w:val="32"/>
          <w:szCs w:val="32"/>
        </w:rPr>
        <w:t>2035</w:t>
      </w:r>
      <w:r>
        <w:rPr>
          <w:rFonts w:hint="eastAsia" w:ascii="Times New Roman" w:hAnsi="Times New Roman" w:eastAsia="仿宋_GB2312"/>
          <w:sz w:val="32"/>
          <w:szCs w:val="32"/>
        </w:rPr>
        <w:t>年：40分。</w:t>
      </w:r>
    </w:p>
    <w:p>
      <w:pPr>
        <w:spacing w:line="560" w:lineRule="exact"/>
        <w:ind w:firstLine="643" w:firstLineChars="200"/>
        <w:rPr>
          <w:rFonts w:ascii="Times New Roman" w:hAnsi="Times New Roman" w:eastAsia="仿宋_GB2312"/>
          <w:b/>
          <w:sz w:val="32"/>
          <w:szCs w:val="32"/>
        </w:rPr>
      </w:pPr>
      <w:bookmarkStart w:id="114" w:name="_Toc58330005"/>
      <w:r>
        <w:rPr>
          <w:rFonts w:hint="eastAsia" w:ascii="Times New Roman" w:hAnsi="Times New Roman" w:eastAsia="仿宋_GB2312"/>
          <w:b/>
          <w:sz w:val="32"/>
          <w:szCs w:val="32"/>
        </w:rPr>
        <w:t>数据来源</w:t>
      </w:r>
      <w:r>
        <w:rPr>
          <w:rFonts w:hint="eastAsia" w:ascii="Times New Roman" w:hAnsi="Times New Roman" w:eastAsia="仿宋_GB2312"/>
          <w:sz w:val="32"/>
          <w:szCs w:val="32"/>
        </w:rPr>
        <w:t>：乌海市气象局。</w:t>
      </w:r>
    </w:p>
    <w:p>
      <w:pPr>
        <w:spacing w:line="560" w:lineRule="exact"/>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审核单位</w:t>
      </w:r>
      <w:r>
        <w:rPr>
          <w:rFonts w:hint="eastAsia" w:ascii="Times New Roman" w:hAnsi="Times New Roman" w:eastAsia="仿宋_GB2312"/>
          <w:sz w:val="32"/>
          <w:szCs w:val="32"/>
        </w:rPr>
        <w:t>：</w:t>
      </w:r>
      <w:bookmarkEnd w:id="114"/>
      <w:r>
        <w:rPr>
          <w:rFonts w:hint="eastAsia" w:ascii="Times New Roman" w:hAnsi="Times New Roman" w:eastAsia="仿宋_GB2312"/>
          <w:sz w:val="32"/>
          <w:szCs w:val="32"/>
        </w:rPr>
        <w:t>预报处。</w:t>
      </w:r>
    </w:p>
    <w:p>
      <w:pPr>
        <w:pStyle w:val="4"/>
        <w:spacing w:before="0" w:after="0" w:line="560" w:lineRule="exact"/>
        <w:ind w:firstLine="643"/>
        <w:rPr>
          <w:rFonts w:ascii="黑体" w:hAnsi="黑体" w:eastAsia="黑体"/>
          <w:sz w:val="32"/>
        </w:rPr>
      </w:pPr>
      <w:bookmarkStart w:id="115" w:name="_Toc24254"/>
      <w:r>
        <w:rPr>
          <w:rFonts w:hint="eastAsia" w:ascii="黑体" w:hAnsi="黑体" w:eastAsia="黑体"/>
          <w:sz w:val="32"/>
        </w:rPr>
        <w:t>（六）发展保障（F）</w:t>
      </w:r>
      <w:bookmarkEnd w:id="115"/>
    </w:p>
    <w:p>
      <w:pPr>
        <w:adjustRightInd w:val="0"/>
        <w:snapToGrid w:val="0"/>
        <w:spacing w:line="560" w:lineRule="exact"/>
        <w:ind w:firstLine="643" w:firstLineChars="200"/>
        <w:outlineLvl w:val="1"/>
        <w:rPr>
          <w:rFonts w:ascii="楷体" w:hAnsi="楷体" w:eastAsia="楷体"/>
          <w:b/>
          <w:kern w:val="0"/>
          <w:sz w:val="32"/>
          <w:szCs w:val="32"/>
        </w:rPr>
      </w:pPr>
      <w:bookmarkStart w:id="116" w:name="_Toc12128"/>
      <w:r>
        <w:rPr>
          <w:rFonts w:hint="eastAsia" w:ascii="楷体" w:hAnsi="楷体" w:eastAsia="楷体"/>
          <w:b/>
          <w:kern w:val="0"/>
          <w:sz w:val="32"/>
          <w:szCs w:val="32"/>
        </w:rPr>
        <w:t>15.人事人才保障（F1）</w:t>
      </w:r>
      <w:bookmarkEnd w:id="116"/>
    </w:p>
    <w:p>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主要从乌海市气象局优化人才队伍结构、加强高层次人才培养等2个方面进行评估。</w:t>
      </w:r>
    </w:p>
    <w:p>
      <w:pPr>
        <w:spacing w:line="560" w:lineRule="exact"/>
        <w:ind w:firstLine="560" w:firstLineChars="200"/>
        <w:jc w:val="center"/>
        <w:rPr>
          <w:rFonts w:ascii="黑体" w:hAnsi="Times New Roman" w:eastAsia="黑体"/>
          <w:kern w:val="0"/>
          <w:sz w:val="28"/>
          <w:szCs w:val="24"/>
        </w:rPr>
      </w:pPr>
      <w:r>
        <w:rPr>
          <w:rFonts w:hint="eastAsia" w:ascii="黑体" w:hAnsi="Times New Roman" w:eastAsia="黑体"/>
          <w:kern w:val="0"/>
          <w:sz w:val="28"/>
          <w:szCs w:val="24"/>
        </w:rPr>
        <w:t>表1　乌海市人事人才保障度指标结构</w:t>
      </w:r>
    </w:p>
    <w:tbl>
      <w:tblPr>
        <w:tblStyle w:val="24"/>
        <w:tblW w:w="911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01"/>
        <w:gridCol w:w="833"/>
        <w:gridCol w:w="833"/>
        <w:gridCol w:w="661"/>
        <w:gridCol w:w="820"/>
        <w:gridCol w:w="968"/>
        <w:gridCol w:w="893"/>
        <w:gridCol w:w="1134"/>
        <w:gridCol w:w="935"/>
        <w:gridCol w:w="113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jc w:val="center"/>
        </w:trPr>
        <w:tc>
          <w:tcPr>
            <w:tcW w:w="5016" w:type="dxa"/>
            <w:gridSpan w:val="6"/>
          </w:tcPr>
          <w:p>
            <w:pPr>
              <w:widowControl/>
              <w:spacing w:line="560" w:lineRule="exact"/>
              <w:jc w:val="center"/>
              <w:rPr>
                <w:rFonts w:ascii="宋体" w:hAnsi="宋体" w:cs="Arial"/>
                <w:b/>
                <w:szCs w:val="21"/>
              </w:rPr>
            </w:pPr>
            <w:r>
              <w:rPr>
                <w:rFonts w:hint="eastAsia" w:ascii="宋体" w:hAnsi="宋体" w:cs="Arial"/>
                <w:b/>
                <w:bCs/>
                <w:szCs w:val="21"/>
              </w:rPr>
              <w:t>优化人才队伍结构（25分）</w:t>
            </w:r>
          </w:p>
        </w:tc>
        <w:tc>
          <w:tcPr>
            <w:tcW w:w="4096" w:type="dxa"/>
            <w:gridSpan w:val="4"/>
            <w:tcMar>
              <w:top w:w="15" w:type="dxa"/>
              <w:left w:w="108" w:type="dxa"/>
              <w:bottom w:w="0" w:type="dxa"/>
              <w:right w:w="108" w:type="dxa"/>
            </w:tcMar>
            <w:vAlign w:val="center"/>
          </w:tcPr>
          <w:p>
            <w:pPr>
              <w:widowControl/>
              <w:spacing w:line="560" w:lineRule="exact"/>
              <w:jc w:val="center"/>
              <w:rPr>
                <w:rFonts w:ascii="宋体" w:hAnsi="宋体" w:cs="Arial"/>
                <w:b/>
                <w:szCs w:val="21"/>
              </w:rPr>
            </w:pPr>
            <w:r>
              <w:rPr>
                <w:rFonts w:hint="eastAsia" w:ascii="宋体" w:hAnsi="宋体" w:cs="Arial"/>
                <w:b/>
                <w:bCs/>
                <w:szCs w:val="21"/>
              </w:rPr>
              <w:t>高层次人才队伍建设（10分）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5" w:hRule="atLeast"/>
          <w:jc w:val="center"/>
        </w:trPr>
        <w:tc>
          <w:tcPr>
            <w:tcW w:w="901" w:type="dxa"/>
            <w:vAlign w:val="center"/>
          </w:tcPr>
          <w:p>
            <w:pPr>
              <w:widowControl/>
              <w:spacing w:line="560" w:lineRule="exact"/>
              <w:contextualSpacing/>
              <w:jc w:val="center"/>
              <w:rPr>
                <w:rFonts w:ascii="宋体" w:hAnsi="宋体" w:cs="Arial"/>
                <w:kern w:val="24"/>
                <w:szCs w:val="21"/>
              </w:rPr>
            </w:pPr>
            <w:r>
              <w:rPr>
                <w:rFonts w:hint="eastAsia" w:ascii="宋体" w:hAnsi="宋体" w:cs="Arial"/>
                <w:kern w:val="24"/>
                <w:szCs w:val="21"/>
              </w:rPr>
              <w:t>科级干部配备率</w:t>
            </w:r>
          </w:p>
        </w:tc>
        <w:tc>
          <w:tcPr>
            <w:tcW w:w="833" w:type="dxa"/>
            <w:tcMar>
              <w:top w:w="15" w:type="dxa"/>
              <w:left w:w="108" w:type="dxa"/>
              <w:bottom w:w="0" w:type="dxa"/>
              <w:right w:w="108" w:type="dxa"/>
            </w:tcMar>
            <w:vAlign w:val="center"/>
          </w:tcPr>
          <w:p>
            <w:pPr>
              <w:widowControl/>
              <w:spacing w:line="560" w:lineRule="exact"/>
              <w:contextualSpacing/>
              <w:jc w:val="center"/>
              <w:rPr>
                <w:rFonts w:ascii="宋体" w:hAnsi="宋体" w:cs="Arial"/>
                <w:kern w:val="24"/>
                <w:szCs w:val="21"/>
              </w:rPr>
            </w:pPr>
            <w:r>
              <w:rPr>
                <w:rFonts w:hint="eastAsia" w:ascii="宋体" w:hAnsi="宋体" w:cs="Arial"/>
                <w:kern w:val="24"/>
                <w:szCs w:val="21"/>
              </w:rPr>
              <w:t>本科以上比例</w:t>
            </w:r>
          </w:p>
        </w:tc>
        <w:tc>
          <w:tcPr>
            <w:tcW w:w="833" w:type="dxa"/>
            <w:tcBorders>
              <w:right w:val="single" w:color="auto" w:sz="4" w:space="0"/>
            </w:tcBorders>
            <w:tcMar>
              <w:top w:w="15" w:type="dxa"/>
              <w:left w:w="108" w:type="dxa"/>
              <w:bottom w:w="0" w:type="dxa"/>
              <w:right w:w="108" w:type="dxa"/>
            </w:tcMar>
            <w:vAlign w:val="center"/>
          </w:tcPr>
          <w:p>
            <w:pPr>
              <w:widowControl/>
              <w:spacing w:line="560" w:lineRule="exact"/>
              <w:contextualSpacing/>
              <w:jc w:val="center"/>
              <w:rPr>
                <w:rFonts w:ascii="宋体" w:hAnsi="宋体" w:cs="Arial"/>
                <w:kern w:val="24"/>
                <w:szCs w:val="21"/>
              </w:rPr>
            </w:pPr>
            <w:r>
              <w:rPr>
                <w:rFonts w:hint="eastAsia" w:ascii="宋体" w:hAnsi="宋体" w:cs="Arial"/>
                <w:kern w:val="24"/>
                <w:szCs w:val="21"/>
              </w:rPr>
              <w:t>研究生比例</w:t>
            </w:r>
          </w:p>
        </w:tc>
        <w:tc>
          <w:tcPr>
            <w:tcW w:w="661" w:type="dxa"/>
            <w:tcBorders>
              <w:left w:val="single" w:color="auto" w:sz="4" w:space="0"/>
            </w:tcBorders>
            <w:tcMar>
              <w:top w:w="15" w:type="dxa"/>
              <w:left w:w="108" w:type="dxa"/>
              <w:bottom w:w="0" w:type="dxa"/>
              <w:right w:w="108" w:type="dxa"/>
            </w:tcMar>
            <w:vAlign w:val="center"/>
          </w:tcPr>
          <w:p>
            <w:pPr>
              <w:widowControl/>
              <w:spacing w:line="560" w:lineRule="exact"/>
              <w:contextualSpacing/>
              <w:jc w:val="center"/>
              <w:rPr>
                <w:rFonts w:ascii="宋体" w:hAnsi="宋体" w:cs="Arial"/>
                <w:kern w:val="24"/>
                <w:szCs w:val="21"/>
              </w:rPr>
            </w:pPr>
            <w:r>
              <w:rPr>
                <w:rFonts w:hint="eastAsia" w:ascii="宋体" w:hAnsi="宋体" w:cs="Arial"/>
                <w:kern w:val="24"/>
                <w:szCs w:val="21"/>
              </w:rPr>
              <w:t>气象类专业比例</w:t>
            </w:r>
          </w:p>
        </w:tc>
        <w:tc>
          <w:tcPr>
            <w:tcW w:w="820" w:type="dxa"/>
            <w:tcMar>
              <w:top w:w="15" w:type="dxa"/>
              <w:left w:w="108" w:type="dxa"/>
              <w:bottom w:w="0" w:type="dxa"/>
              <w:right w:w="108" w:type="dxa"/>
            </w:tcMar>
            <w:vAlign w:val="center"/>
          </w:tcPr>
          <w:p>
            <w:pPr>
              <w:widowControl/>
              <w:spacing w:line="560" w:lineRule="exact"/>
              <w:contextualSpacing/>
              <w:jc w:val="center"/>
              <w:rPr>
                <w:rFonts w:ascii="宋体" w:hAnsi="宋体" w:cs="Arial"/>
                <w:kern w:val="24"/>
                <w:szCs w:val="21"/>
              </w:rPr>
            </w:pPr>
            <w:r>
              <w:rPr>
                <w:rFonts w:hint="eastAsia" w:ascii="宋体" w:hAnsi="宋体" w:cs="Arial"/>
                <w:kern w:val="24"/>
                <w:szCs w:val="21"/>
              </w:rPr>
              <w:t>副高以上比例</w:t>
            </w:r>
          </w:p>
        </w:tc>
        <w:tc>
          <w:tcPr>
            <w:tcW w:w="968" w:type="dxa"/>
            <w:tcMar>
              <w:top w:w="15" w:type="dxa"/>
              <w:left w:w="108" w:type="dxa"/>
              <w:bottom w:w="0" w:type="dxa"/>
              <w:right w:w="108" w:type="dxa"/>
            </w:tcMar>
            <w:vAlign w:val="center"/>
          </w:tcPr>
          <w:p>
            <w:pPr>
              <w:widowControl/>
              <w:spacing w:line="560" w:lineRule="exact"/>
              <w:contextualSpacing/>
              <w:jc w:val="center"/>
              <w:rPr>
                <w:rFonts w:ascii="宋体" w:hAnsi="宋体" w:cs="Arial"/>
                <w:kern w:val="24"/>
                <w:szCs w:val="21"/>
              </w:rPr>
            </w:pPr>
            <w:r>
              <w:rPr>
                <w:rFonts w:hint="eastAsia" w:ascii="宋体" w:hAnsi="宋体" w:cs="Arial"/>
                <w:kern w:val="24"/>
                <w:szCs w:val="21"/>
              </w:rPr>
              <w:t>正高与副高的比例</w:t>
            </w:r>
          </w:p>
        </w:tc>
        <w:tc>
          <w:tcPr>
            <w:tcW w:w="893" w:type="dxa"/>
            <w:tcMar>
              <w:top w:w="15" w:type="dxa"/>
              <w:left w:w="108" w:type="dxa"/>
              <w:bottom w:w="0" w:type="dxa"/>
              <w:right w:w="108" w:type="dxa"/>
            </w:tcMar>
            <w:vAlign w:val="center"/>
          </w:tcPr>
          <w:p>
            <w:pPr>
              <w:widowControl/>
              <w:spacing w:line="560" w:lineRule="exact"/>
              <w:contextualSpacing/>
              <w:jc w:val="center"/>
              <w:rPr>
                <w:rFonts w:ascii="宋体" w:hAnsi="宋体" w:cs="Arial"/>
                <w:kern w:val="24"/>
                <w:szCs w:val="21"/>
              </w:rPr>
            </w:pPr>
            <w:r>
              <w:rPr>
                <w:rFonts w:hint="eastAsia" w:ascii="宋体" w:hAnsi="宋体" w:cs="Arial"/>
                <w:kern w:val="24"/>
                <w:szCs w:val="21"/>
              </w:rPr>
              <w:t>正高人数</w:t>
            </w:r>
          </w:p>
        </w:tc>
        <w:tc>
          <w:tcPr>
            <w:tcW w:w="1134" w:type="dxa"/>
            <w:tcMar>
              <w:top w:w="15" w:type="dxa"/>
              <w:left w:w="108" w:type="dxa"/>
              <w:bottom w:w="0" w:type="dxa"/>
              <w:right w:w="108" w:type="dxa"/>
            </w:tcMar>
            <w:vAlign w:val="center"/>
          </w:tcPr>
          <w:p>
            <w:pPr>
              <w:widowControl/>
              <w:spacing w:line="560" w:lineRule="exact"/>
              <w:contextualSpacing/>
              <w:jc w:val="center"/>
              <w:rPr>
                <w:rFonts w:ascii="宋体" w:hAnsi="宋体" w:cs="Arial"/>
                <w:kern w:val="24"/>
                <w:szCs w:val="21"/>
              </w:rPr>
            </w:pPr>
            <w:r>
              <w:rPr>
                <w:rFonts w:hint="eastAsia" w:ascii="宋体" w:hAnsi="宋体" w:cs="Arial"/>
                <w:kern w:val="24"/>
                <w:szCs w:val="21"/>
              </w:rPr>
              <w:t>入选区局高层次人才计划</w:t>
            </w:r>
          </w:p>
        </w:tc>
        <w:tc>
          <w:tcPr>
            <w:tcW w:w="935" w:type="dxa"/>
            <w:tcMar>
              <w:top w:w="15" w:type="dxa"/>
              <w:left w:w="108" w:type="dxa"/>
              <w:bottom w:w="0" w:type="dxa"/>
              <w:right w:w="108" w:type="dxa"/>
            </w:tcMar>
            <w:vAlign w:val="center"/>
          </w:tcPr>
          <w:p>
            <w:pPr>
              <w:widowControl/>
              <w:spacing w:line="560" w:lineRule="exact"/>
              <w:contextualSpacing/>
              <w:jc w:val="center"/>
              <w:rPr>
                <w:rFonts w:ascii="宋体" w:hAnsi="宋体" w:cs="Arial"/>
                <w:kern w:val="24"/>
                <w:szCs w:val="21"/>
              </w:rPr>
            </w:pPr>
            <w:r>
              <w:rPr>
                <w:rFonts w:hint="eastAsia" w:ascii="宋体" w:hAnsi="宋体" w:cs="Arial"/>
                <w:kern w:val="24"/>
                <w:szCs w:val="21"/>
              </w:rPr>
              <w:t>硕士以上人数</w:t>
            </w:r>
          </w:p>
        </w:tc>
        <w:tc>
          <w:tcPr>
            <w:tcW w:w="1134" w:type="dxa"/>
            <w:tcMar>
              <w:top w:w="15" w:type="dxa"/>
              <w:left w:w="108" w:type="dxa"/>
              <w:bottom w:w="0" w:type="dxa"/>
              <w:right w:w="108" w:type="dxa"/>
            </w:tcMar>
            <w:vAlign w:val="center"/>
          </w:tcPr>
          <w:p>
            <w:pPr>
              <w:widowControl/>
              <w:spacing w:line="560" w:lineRule="exact"/>
              <w:contextualSpacing/>
              <w:jc w:val="center"/>
              <w:rPr>
                <w:rFonts w:ascii="宋体" w:hAnsi="宋体" w:cs="Arial"/>
                <w:kern w:val="24"/>
                <w:szCs w:val="21"/>
              </w:rPr>
            </w:pPr>
            <w:r>
              <w:rPr>
                <w:rFonts w:hint="eastAsia" w:ascii="宋体" w:hAnsi="宋体" w:cs="Arial"/>
                <w:kern w:val="24"/>
                <w:szCs w:val="21"/>
              </w:rPr>
              <w:t>入选地方人才工程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1" w:hRule="atLeast"/>
          <w:jc w:val="center"/>
        </w:trPr>
        <w:tc>
          <w:tcPr>
            <w:tcW w:w="901" w:type="dxa"/>
            <w:vAlign w:val="center"/>
          </w:tcPr>
          <w:p>
            <w:pPr>
              <w:widowControl/>
              <w:spacing w:line="560" w:lineRule="exact"/>
              <w:contextualSpacing/>
              <w:jc w:val="center"/>
              <w:rPr>
                <w:rFonts w:ascii="宋体" w:hAnsi="宋体"/>
                <w:kern w:val="24"/>
                <w:szCs w:val="21"/>
              </w:rPr>
            </w:pPr>
            <w:r>
              <w:rPr>
                <w:rFonts w:hint="eastAsia" w:ascii="宋体" w:hAnsi="宋体"/>
                <w:kern w:val="24"/>
                <w:szCs w:val="21"/>
              </w:rPr>
              <w:t>3分</w:t>
            </w:r>
          </w:p>
        </w:tc>
        <w:tc>
          <w:tcPr>
            <w:tcW w:w="833" w:type="dxa"/>
            <w:tcMar>
              <w:top w:w="15" w:type="dxa"/>
              <w:left w:w="108" w:type="dxa"/>
              <w:bottom w:w="0" w:type="dxa"/>
              <w:right w:w="108" w:type="dxa"/>
            </w:tcMar>
            <w:vAlign w:val="center"/>
          </w:tcPr>
          <w:p>
            <w:pPr>
              <w:widowControl/>
              <w:spacing w:line="560" w:lineRule="exact"/>
              <w:contextualSpacing/>
              <w:jc w:val="center"/>
              <w:rPr>
                <w:rFonts w:ascii="宋体" w:hAnsi="宋体"/>
                <w:kern w:val="24"/>
                <w:szCs w:val="21"/>
              </w:rPr>
            </w:pPr>
            <w:r>
              <w:rPr>
                <w:rFonts w:hint="eastAsia" w:ascii="宋体" w:hAnsi="宋体"/>
                <w:kern w:val="24"/>
                <w:szCs w:val="21"/>
              </w:rPr>
              <w:t>6</w:t>
            </w:r>
            <w:r>
              <w:rPr>
                <w:rFonts w:ascii="宋体" w:hAnsi="宋体"/>
                <w:kern w:val="24"/>
                <w:szCs w:val="21"/>
              </w:rPr>
              <w:t>分</w:t>
            </w:r>
          </w:p>
        </w:tc>
        <w:tc>
          <w:tcPr>
            <w:tcW w:w="833" w:type="dxa"/>
            <w:tcBorders>
              <w:right w:val="single" w:color="auto" w:sz="4" w:space="0"/>
            </w:tcBorders>
            <w:tcMar>
              <w:top w:w="15" w:type="dxa"/>
              <w:left w:w="108" w:type="dxa"/>
              <w:bottom w:w="0" w:type="dxa"/>
              <w:right w:w="108" w:type="dxa"/>
            </w:tcMar>
            <w:vAlign w:val="center"/>
          </w:tcPr>
          <w:p>
            <w:pPr>
              <w:widowControl/>
              <w:spacing w:line="560" w:lineRule="exact"/>
              <w:contextualSpacing/>
              <w:jc w:val="center"/>
              <w:rPr>
                <w:rFonts w:ascii="宋体" w:hAnsi="宋体"/>
                <w:kern w:val="24"/>
                <w:szCs w:val="21"/>
              </w:rPr>
            </w:pPr>
            <w:r>
              <w:rPr>
                <w:rFonts w:hint="eastAsia" w:ascii="宋体" w:hAnsi="宋体"/>
                <w:kern w:val="24"/>
                <w:szCs w:val="21"/>
              </w:rPr>
              <w:t>3</w:t>
            </w:r>
            <w:r>
              <w:rPr>
                <w:rFonts w:ascii="宋体" w:hAnsi="宋体"/>
                <w:kern w:val="24"/>
                <w:szCs w:val="21"/>
              </w:rPr>
              <w:t>分</w:t>
            </w:r>
          </w:p>
        </w:tc>
        <w:tc>
          <w:tcPr>
            <w:tcW w:w="661" w:type="dxa"/>
            <w:tcBorders>
              <w:left w:val="single" w:color="auto" w:sz="4" w:space="0"/>
            </w:tcBorders>
            <w:tcMar>
              <w:top w:w="15" w:type="dxa"/>
              <w:left w:w="108" w:type="dxa"/>
              <w:bottom w:w="0" w:type="dxa"/>
              <w:right w:w="108" w:type="dxa"/>
            </w:tcMar>
            <w:vAlign w:val="center"/>
          </w:tcPr>
          <w:p>
            <w:pPr>
              <w:widowControl/>
              <w:spacing w:line="560" w:lineRule="exact"/>
              <w:contextualSpacing/>
              <w:jc w:val="center"/>
              <w:rPr>
                <w:rFonts w:ascii="宋体" w:hAnsi="宋体"/>
                <w:kern w:val="24"/>
                <w:szCs w:val="21"/>
              </w:rPr>
            </w:pPr>
            <w:r>
              <w:rPr>
                <w:rFonts w:hint="eastAsia" w:ascii="宋体" w:hAnsi="宋体"/>
                <w:kern w:val="24"/>
                <w:szCs w:val="21"/>
              </w:rPr>
              <w:t>8分</w:t>
            </w:r>
          </w:p>
        </w:tc>
        <w:tc>
          <w:tcPr>
            <w:tcW w:w="820" w:type="dxa"/>
            <w:tcMar>
              <w:top w:w="15" w:type="dxa"/>
              <w:left w:w="108" w:type="dxa"/>
              <w:bottom w:w="0" w:type="dxa"/>
              <w:right w:w="108" w:type="dxa"/>
            </w:tcMar>
            <w:vAlign w:val="center"/>
          </w:tcPr>
          <w:p>
            <w:pPr>
              <w:widowControl/>
              <w:spacing w:line="560" w:lineRule="exact"/>
              <w:contextualSpacing/>
              <w:jc w:val="center"/>
              <w:rPr>
                <w:rFonts w:ascii="宋体" w:hAnsi="宋体"/>
                <w:kern w:val="24"/>
                <w:szCs w:val="21"/>
              </w:rPr>
            </w:pPr>
            <w:r>
              <w:rPr>
                <w:rFonts w:hint="eastAsia" w:ascii="宋体" w:hAnsi="宋体"/>
                <w:kern w:val="24"/>
                <w:szCs w:val="21"/>
              </w:rPr>
              <w:t>3</w:t>
            </w:r>
            <w:r>
              <w:rPr>
                <w:rFonts w:ascii="宋体" w:hAnsi="宋体"/>
                <w:kern w:val="24"/>
                <w:szCs w:val="21"/>
              </w:rPr>
              <w:t>分</w:t>
            </w:r>
          </w:p>
        </w:tc>
        <w:tc>
          <w:tcPr>
            <w:tcW w:w="968" w:type="dxa"/>
            <w:tcMar>
              <w:top w:w="15" w:type="dxa"/>
              <w:left w:w="108" w:type="dxa"/>
              <w:bottom w:w="0" w:type="dxa"/>
              <w:right w:w="108" w:type="dxa"/>
            </w:tcMar>
            <w:vAlign w:val="center"/>
          </w:tcPr>
          <w:p>
            <w:pPr>
              <w:widowControl/>
              <w:spacing w:line="560" w:lineRule="exact"/>
              <w:contextualSpacing/>
              <w:jc w:val="center"/>
              <w:rPr>
                <w:rFonts w:ascii="宋体" w:hAnsi="宋体"/>
                <w:kern w:val="24"/>
                <w:szCs w:val="21"/>
              </w:rPr>
            </w:pPr>
            <w:r>
              <w:rPr>
                <w:rFonts w:hint="eastAsia" w:ascii="宋体" w:hAnsi="宋体"/>
                <w:kern w:val="24"/>
                <w:szCs w:val="21"/>
              </w:rPr>
              <w:t>2</w:t>
            </w:r>
            <w:r>
              <w:rPr>
                <w:rFonts w:ascii="宋体" w:hAnsi="宋体"/>
                <w:kern w:val="24"/>
                <w:szCs w:val="21"/>
              </w:rPr>
              <w:t>分</w:t>
            </w:r>
          </w:p>
        </w:tc>
        <w:tc>
          <w:tcPr>
            <w:tcW w:w="893" w:type="dxa"/>
            <w:tcMar>
              <w:top w:w="15" w:type="dxa"/>
              <w:left w:w="108" w:type="dxa"/>
              <w:bottom w:w="0" w:type="dxa"/>
              <w:right w:w="108" w:type="dxa"/>
            </w:tcMar>
            <w:vAlign w:val="center"/>
          </w:tcPr>
          <w:p>
            <w:pPr>
              <w:widowControl/>
              <w:spacing w:line="560" w:lineRule="exact"/>
              <w:contextualSpacing/>
              <w:jc w:val="center"/>
              <w:rPr>
                <w:rFonts w:ascii="宋体" w:hAnsi="宋体"/>
                <w:kern w:val="24"/>
                <w:szCs w:val="21"/>
              </w:rPr>
            </w:pPr>
            <w:r>
              <w:rPr>
                <w:rFonts w:hint="eastAsia" w:ascii="宋体" w:hAnsi="宋体"/>
                <w:kern w:val="24"/>
                <w:szCs w:val="21"/>
              </w:rPr>
              <w:t>3</w:t>
            </w:r>
            <w:r>
              <w:rPr>
                <w:rFonts w:ascii="宋体" w:hAnsi="宋体"/>
                <w:kern w:val="24"/>
                <w:szCs w:val="21"/>
              </w:rPr>
              <w:t>分</w:t>
            </w:r>
          </w:p>
        </w:tc>
        <w:tc>
          <w:tcPr>
            <w:tcW w:w="1134" w:type="dxa"/>
            <w:tcMar>
              <w:top w:w="15" w:type="dxa"/>
              <w:left w:w="108" w:type="dxa"/>
              <w:bottom w:w="0" w:type="dxa"/>
              <w:right w:w="108" w:type="dxa"/>
            </w:tcMar>
            <w:vAlign w:val="center"/>
          </w:tcPr>
          <w:p>
            <w:pPr>
              <w:widowControl/>
              <w:spacing w:line="560" w:lineRule="exact"/>
              <w:contextualSpacing/>
              <w:jc w:val="center"/>
              <w:rPr>
                <w:rFonts w:ascii="宋体" w:hAnsi="宋体"/>
                <w:kern w:val="24"/>
                <w:szCs w:val="21"/>
              </w:rPr>
            </w:pPr>
            <w:r>
              <w:rPr>
                <w:rFonts w:hint="eastAsia" w:ascii="宋体" w:hAnsi="宋体"/>
                <w:kern w:val="24"/>
                <w:szCs w:val="21"/>
              </w:rPr>
              <w:t>3分</w:t>
            </w:r>
          </w:p>
        </w:tc>
        <w:tc>
          <w:tcPr>
            <w:tcW w:w="935" w:type="dxa"/>
            <w:tcMar>
              <w:top w:w="15" w:type="dxa"/>
              <w:left w:w="108" w:type="dxa"/>
              <w:bottom w:w="0" w:type="dxa"/>
              <w:right w:w="108" w:type="dxa"/>
            </w:tcMar>
            <w:vAlign w:val="center"/>
          </w:tcPr>
          <w:p>
            <w:pPr>
              <w:widowControl/>
              <w:spacing w:line="560" w:lineRule="exact"/>
              <w:contextualSpacing/>
              <w:jc w:val="center"/>
              <w:rPr>
                <w:rFonts w:ascii="宋体" w:hAnsi="宋体"/>
                <w:kern w:val="24"/>
                <w:szCs w:val="21"/>
              </w:rPr>
            </w:pPr>
            <w:r>
              <w:rPr>
                <w:rFonts w:hint="eastAsia" w:ascii="宋体" w:hAnsi="宋体"/>
                <w:kern w:val="24"/>
                <w:szCs w:val="21"/>
              </w:rPr>
              <w:t>3</w:t>
            </w:r>
            <w:r>
              <w:rPr>
                <w:rFonts w:ascii="宋体" w:hAnsi="宋体"/>
                <w:kern w:val="24"/>
                <w:szCs w:val="21"/>
              </w:rPr>
              <w:t>分</w:t>
            </w:r>
          </w:p>
        </w:tc>
        <w:tc>
          <w:tcPr>
            <w:tcW w:w="1134" w:type="dxa"/>
            <w:tcMar>
              <w:top w:w="15" w:type="dxa"/>
              <w:left w:w="108" w:type="dxa"/>
              <w:bottom w:w="0" w:type="dxa"/>
              <w:right w:w="108" w:type="dxa"/>
            </w:tcMar>
            <w:vAlign w:val="center"/>
          </w:tcPr>
          <w:p>
            <w:pPr>
              <w:widowControl/>
              <w:spacing w:line="560" w:lineRule="exact"/>
              <w:contextualSpacing/>
              <w:jc w:val="center"/>
              <w:rPr>
                <w:rFonts w:ascii="宋体" w:hAnsi="宋体"/>
                <w:kern w:val="24"/>
                <w:szCs w:val="21"/>
              </w:rPr>
            </w:pPr>
            <w:r>
              <w:rPr>
                <w:rFonts w:hint="eastAsia" w:ascii="宋体" w:hAnsi="宋体"/>
                <w:kern w:val="24"/>
                <w:szCs w:val="21"/>
              </w:rPr>
              <w:t>1</w:t>
            </w:r>
            <w:r>
              <w:rPr>
                <w:rFonts w:ascii="宋体" w:hAnsi="宋体"/>
                <w:kern w:val="24"/>
                <w:szCs w:val="21"/>
              </w:rPr>
              <w:t>分</w:t>
            </w:r>
          </w:p>
        </w:tc>
      </w:tr>
    </w:tbl>
    <w:p>
      <w:pPr>
        <w:spacing w:line="560" w:lineRule="exact"/>
        <w:ind w:firstLine="640" w:firstLineChars="200"/>
        <w:rPr>
          <w:rFonts w:ascii="Times New Roman" w:hAnsi="Times New Roman" w:eastAsia="仿宋_GB2312"/>
          <w:kern w:val="0"/>
          <w:sz w:val="32"/>
          <w:szCs w:val="32"/>
        </w:rPr>
      </w:pPr>
    </w:p>
    <w:p>
      <w:pPr>
        <w:adjustRightInd w:val="0"/>
        <w:snapToGrid w:val="0"/>
        <w:spacing w:line="560" w:lineRule="exact"/>
        <w:ind w:firstLine="643" w:firstLineChars="200"/>
        <w:outlineLvl w:val="2"/>
        <w:rPr>
          <w:rFonts w:ascii="仿宋_GB2312" w:hAnsi="Times New Roman" w:eastAsia="仿宋_GB2312"/>
          <w:b/>
          <w:kern w:val="0"/>
          <w:sz w:val="32"/>
          <w:szCs w:val="32"/>
        </w:rPr>
      </w:pPr>
      <w:bookmarkStart w:id="117" w:name="_Toc4864"/>
      <w:r>
        <w:rPr>
          <w:rFonts w:hint="eastAsia" w:ascii="仿宋_GB2312" w:hAnsi="Times New Roman" w:eastAsia="仿宋_GB2312"/>
          <w:b/>
          <w:kern w:val="0"/>
          <w:sz w:val="32"/>
          <w:szCs w:val="32"/>
        </w:rPr>
        <w:t>（35）优化人才队伍结构(F11)</w:t>
      </w:r>
      <w:bookmarkEnd w:id="117"/>
    </w:p>
    <w:p>
      <w:pPr>
        <w:spacing w:line="560" w:lineRule="exact"/>
        <w:ind w:firstLine="643" w:firstLineChars="200"/>
        <w:rPr>
          <w:rFonts w:ascii="Times New Roman" w:hAnsi="Times New Roman" w:eastAsia="仿宋_GB2312"/>
          <w:b/>
          <w:kern w:val="0"/>
          <w:sz w:val="32"/>
          <w:szCs w:val="32"/>
        </w:rPr>
      </w:pPr>
      <w:r>
        <w:rPr>
          <w:rFonts w:hint="eastAsia" w:ascii="Times New Roman" w:hAnsi="Times New Roman" w:eastAsia="仿宋_GB2312"/>
          <w:b/>
          <w:kern w:val="0"/>
          <w:sz w:val="32"/>
          <w:szCs w:val="32"/>
        </w:rPr>
        <w:t>指标评价说明：</w:t>
      </w:r>
    </w:p>
    <w:p>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通过对乌海市人才队伍学历结构、专业结构、职称结构、干部配备率等开展评价，不断提高人才队伍基础素质，优化人才队伍结构，增强气象服务保障经济社会发展能力。</w:t>
      </w:r>
    </w:p>
    <w:p>
      <w:pPr>
        <w:spacing w:line="560" w:lineRule="exact"/>
        <w:ind w:firstLine="643" w:firstLineChars="200"/>
        <w:rPr>
          <w:rFonts w:ascii="Times New Roman" w:hAnsi="Times New Roman" w:eastAsia="仿宋_GB2312"/>
          <w:b/>
          <w:kern w:val="0"/>
          <w:sz w:val="32"/>
          <w:szCs w:val="32"/>
        </w:rPr>
      </w:pPr>
      <w:r>
        <w:rPr>
          <w:rFonts w:hint="eastAsia" w:ascii="Times New Roman" w:hAnsi="Times New Roman" w:eastAsia="仿宋_GB2312"/>
          <w:b/>
          <w:kern w:val="0"/>
          <w:sz w:val="32"/>
          <w:szCs w:val="32"/>
        </w:rPr>
        <w:t>建设目的和要求:</w:t>
      </w:r>
    </w:p>
    <w:p>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该指标旨在引导乌海市引进和培养高学历人才，不断提升人才队伍气象专业素养、优化专业结构，大力加强高层次骨干人才队伍和干部队伍建设，推动人才队伍适应气象事业发展需求。</w:t>
      </w:r>
    </w:p>
    <w:p>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一是评价干部职数使用情况。主要对科级领导干部配备率进行评价，强化干部队伍建设，推动干部选拔、培养和使用工作。</w:t>
      </w:r>
    </w:p>
    <w:p>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二是评价学历结构。主要包括本科以上比例和研究生比例两方面。推动严把人才入口关，加强引进和培养高学历人才。</w:t>
      </w:r>
    </w:p>
    <w:p>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三是评价专业结构。具体指标为气象类专业比例。推动通过人才引进和培养，使人才队伍的气象专业占比保持合理、专业素养不断提高、专业结构持续优化。</w:t>
      </w:r>
    </w:p>
    <w:p>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四是评价职称结构。主要包括事业单位高级职称与岗位比例、正高级职称人员情况。推动落实职称改革要求，在岗位设置比例内开展高级职称评审，加快培养正高级职称人才，发挥好事业单位岗位管理对人才培养激励的基础性作用。</w:t>
      </w:r>
    </w:p>
    <w:p>
      <w:pPr>
        <w:spacing w:line="560" w:lineRule="exact"/>
        <w:ind w:firstLine="630" w:firstLineChars="196"/>
        <w:rPr>
          <w:rFonts w:ascii="Times New Roman" w:hAnsi="Times New Roman" w:eastAsia="仿宋_GB2312"/>
          <w:b/>
          <w:kern w:val="0"/>
          <w:sz w:val="32"/>
          <w:szCs w:val="32"/>
        </w:rPr>
      </w:pPr>
      <w:r>
        <w:rPr>
          <w:rFonts w:hint="eastAsia" w:ascii="Times New Roman" w:hAnsi="Times New Roman" w:eastAsia="仿宋_GB2312"/>
          <w:b/>
          <w:kern w:val="0"/>
          <w:sz w:val="32"/>
          <w:szCs w:val="32"/>
        </w:rPr>
        <w:t>计算公式：</w:t>
      </w:r>
    </w:p>
    <w:p>
      <w:pPr>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衡量乌海市截至评价年度各指标与优秀值X 的差距，指标达到优秀值X时，评估得分为指标赋分的90%（即90%A）。若指标达到或超过优秀值，可得较高分数。</w:t>
      </w:r>
    </w:p>
    <w:p>
      <w:pPr>
        <w:spacing w:line="560" w:lineRule="exact"/>
        <w:ind w:left="640"/>
        <w:rPr>
          <w:rFonts w:ascii="Times New Roman" w:hAnsi="Times New Roman" w:eastAsia="仿宋_GB2312"/>
          <w:kern w:val="0"/>
          <w:sz w:val="32"/>
          <w:szCs w:val="32"/>
        </w:rPr>
      </w:pPr>
      <w:r>
        <w:rPr>
          <w:rFonts w:hint="eastAsia" w:ascii="Times New Roman" w:hAnsi="Times New Roman" w:eastAsia="仿宋_GB2312"/>
          <w:kern w:val="0"/>
          <w:sz w:val="32"/>
          <w:szCs w:val="32"/>
        </w:rPr>
        <w:t>f(x)=(90％A)/X×x</w:t>
      </w:r>
    </w:p>
    <w:p>
      <w:pPr>
        <w:spacing w:line="560" w:lineRule="exact"/>
        <w:ind w:firstLine="630" w:firstLineChars="196"/>
        <w:rPr>
          <w:rFonts w:ascii="Times New Roman" w:hAnsi="Times New Roman" w:eastAsia="仿宋_GB2312"/>
          <w:kern w:val="0"/>
          <w:sz w:val="32"/>
          <w:szCs w:val="32"/>
        </w:rPr>
      </w:pPr>
      <w:r>
        <w:rPr>
          <w:rFonts w:hint="eastAsia" w:ascii="Times New Roman" w:hAnsi="Times New Roman" w:eastAsia="仿宋_GB2312"/>
          <w:b/>
          <w:kern w:val="0"/>
          <w:sz w:val="32"/>
          <w:szCs w:val="32"/>
        </w:rPr>
        <w:t>目标值：</w:t>
      </w:r>
      <w:r>
        <w:rPr>
          <w:rFonts w:hint="eastAsia" w:ascii="Times New Roman" w:hAnsi="Times New Roman" w:eastAsia="仿宋_GB2312"/>
          <w:kern w:val="0"/>
          <w:sz w:val="32"/>
          <w:szCs w:val="32"/>
        </w:rPr>
        <w:t xml:space="preserve"> 暂无</w:t>
      </w:r>
    </w:p>
    <w:p>
      <w:pPr>
        <w:spacing w:line="560" w:lineRule="exact"/>
        <w:ind w:firstLine="630" w:firstLineChars="196"/>
        <w:rPr>
          <w:rFonts w:ascii="Times New Roman" w:hAnsi="Times New Roman" w:eastAsia="仿宋_GB2312"/>
          <w:kern w:val="0"/>
          <w:sz w:val="32"/>
          <w:szCs w:val="32"/>
        </w:rPr>
      </w:pPr>
      <w:r>
        <w:rPr>
          <w:rFonts w:hint="eastAsia" w:ascii="Times New Roman" w:hAnsi="Times New Roman" w:eastAsia="仿宋_GB2312"/>
          <w:b/>
          <w:kern w:val="0"/>
          <w:sz w:val="32"/>
          <w:szCs w:val="32"/>
        </w:rPr>
        <w:t>数据来源：</w:t>
      </w:r>
      <w:r>
        <w:rPr>
          <w:rFonts w:hint="eastAsia" w:ascii="Times New Roman" w:hAnsi="Times New Roman" w:eastAsia="仿宋_GB2312"/>
          <w:bCs/>
          <w:kern w:val="0"/>
          <w:sz w:val="32"/>
          <w:szCs w:val="32"/>
        </w:rPr>
        <w:t>乌海气象</w:t>
      </w:r>
      <w:r>
        <w:rPr>
          <w:rFonts w:hint="eastAsia" w:ascii="Times New Roman" w:hAnsi="Times New Roman" w:eastAsia="仿宋_GB2312"/>
          <w:kern w:val="0"/>
          <w:sz w:val="32"/>
          <w:szCs w:val="32"/>
        </w:rPr>
        <w:t>局人力资源数据库和人工填报等。</w:t>
      </w:r>
    </w:p>
    <w:p>
      <w:pPr>
        <w:spacing w:line="560" w:lineRule="exact"/>
        <w:ind w:firstLine="630" w:firstLineChars="196"/>
        <w:rPr>
          <w:rFonts w:ascii="Times New Roman" w:hAnsi="Times New Roman" w:eastAsia="仿宋_GB2312"/>
          <w:kern w:val="0"/>
          <w:sz w:val="32"/>
          <w:szCs w:val="32"/>
        </w:rPr>
      </w:pPr>
      <w:r>
        <w:rPr>
          <w:rFonts w:hint="eastAsia" w:ascii="Times New Roman" w:hAnsi="Times New Roman" w:eastAsia="仿宋_GB2312"/>
          <w:b/>
          <w:kern w:val="0"/>
          <w:sz w:val="32"/>
          <w:szCs w:val="32"/>
        </w:rPr>
        <w:t>审核单位：</w:t>
      </w:r>
      <w:r>
        <w:rPr>
          <w:rFonts w:hint="eastAsia" w:ascii="Times New Roman" w:hAnsi="Times New Roman" w:eastAsia="仿宋_GB2312"/>
          <w:kern w:val="0"/>
          <w:sz w:val="32"/>
          <w:szCs w:val="32"/>
        </w:rPr>
        <w:t>人事处。</w:t>
      </w:r>
    </w:p>
    <w:p>
      <w:pPr>
        <w:adjustRightInd w:val="0"/>
        <w:snapToGrid w:val="0"/>
        <w:spacing w:line="560" w:lineRule="exact"/>
        <w:ind w:firstLine="643" w:firstLineChars="200"/>
        <w:outlineLvl w:val="2"/>
        <w:rPr>
          <w:rFonts w:ascii="仿宋_GB2312" w:hAnsi="Times New Roman" w:eastAsia="仿宋_GB2312"/>
          <w:b/>
          <w:kern w:val="0"/>
          <w:sz w:val="32"/>
          <w:szCs w:val="32"/>
        </w:rPr>
      </w:pPr>
      <w:bookmarkStart w:id="118" w:name="_Toc15934"/>
      <w:r>
        <w:rPr>
          <w:rFonts w:hint="eastAsia" w:ascii="仿宋_GB2312" w:hAnsi="Times New Roman" w:eastAsia="仿宋_GB2312"/>
          <w:b/>
          <w:kern w:val="0"/>
          <w:sz w:val="32"/>
          <w:szCs w:val="32"/>
        </w:rPr>
        <w:t>（36）高层次人才队伍建设(F12)</w:t>
      </w:r>
      <w:bookmarkEnd w:id="118"/>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该指标旨在引导乌海市积极为人才建机制、搭平台、优服务，加快推动高层次创新人才的选拔和培养</w:t>
      </w:r>
    </w:p>
    <w:p>
      <w:pPr>
        <w:spacing w:line="560" w:lineRule="exact"/>
        <w:ind w:firstLine="646"/>
        <w:rPr>
          <w:rFonts w:hint="eastAsia" w:ascii="仿宋_GB2312" w:hAnsi="Times New Roman" w:eastAsia="仿宋_GB2312"/>
          <w:b/>
          <w:bCs/>
          <w:kern w:val="0"/>
          <w:sz w:val="32"/>
          <w:szCs w:val="32"/>
        </w:rPr>
      </w:pPr>
      <w:r>
        <w:rPr>
          <w:rFonts w:hint="eastAsia" w:ascii="仿宋_GB2312" w:hAnsi="Times New Roman" w:eastAsia="仿宋_GB2312"/>
          <w:b/>
          <w:bCs/>
          <w:kern w:val="0"/>
          <w:sz w:val="32"/>
          <w:szCs w:val="32"/>
        </w:rPr>
        <w:t>工作目标：</w:t>
      </w:r>
    </w:p>
    <w:p>
      <w:pPr>
        <w:spacing w:line="560" w:lineRule="exact"/>
        <w:ind w:firstLine="646"/>
        <w:rPr>
          <w:rFonts w:hint="eastAsia" w:ascii="仿宋_GB2312" w:hAnsi="仿宋" w:eastAsia="仿宋_GB2312"/>
          <w:sz w:val="32"/>
          <w:szCs w:val="32"/>
        </w:rPr>
      </w:pPr>
      <w:r>
        <w:rPr>
          <w:rFonts w:hint="eastAsia" w:ascii="仿宋_GB2312" w:hAnsi="仿宋" w:eastAsia="仿宋_GB2312"/>
          <w:sz w:val="32"/>
          <w:szCs w:val="32"/>
        </w:rPr>
        <w:t>衡量截至评价乌海</w:t>
      </w:r>
      <w:r>
        <w:rPr>
          <w:rFonts w:hint="eastAsia" w:ascii="仿宋_GB2312" w:hAnsi="Times New Roman" w:eastAsia="仿宋_GB2312"/>
          <w:kern w:val="0"/>
          <w:sz w:val="32"/>
          <w:szCs w:val="32"/>
        </w:rPr>
        <w:t>市</w:t>
      </w:r>
      <w:r>
        <w:rPr>
          <w:rFonts w:hint="eastAsia" w:ascii="仿宋_GB2312" w:hAnsi="仿宋" w:eastAsia="仿宋_GB2312"/>
          <w:sz w:val="32"/>
          <w:szCs w:val="32"/>
        </w:rPr>
        <w:t>年度</w:t>
      </w:r>
      <w:r>
        <w:rPr>
          <w:rFonts w:hint="eastAsia" w:ascii="仿宋_GB2312" w:hAnsi="Times New Roman" w:eastAsia="仿宋_GB2312"/>
          <w:kern w:val="0"/>
          <w:sz w:val="32"/>
          <w:szCs w:val="32"/>
        </w:rPr>
        <w:t>获得厅局级以上人才工程（项目、奖励）数量，以及获得地方人才工程人选数量，以及正高级职称人员数量、硕士以上数量等，</w:t>
      </w:r>
      <w:r>
        <w:rPr>
          <w:rFonts w:hint="eastAsia" w:ascii="仿宋_GB2312" w:hAnsi="仿宋" w:eastAsia="仿宋_GB2312"/>
          <w:sz w:val="32"/>
          <w:szCs w:val="32"/>
        </w:rPr>
        <w:t>引导其</w:t>
      </w:r>
      <w:r>
        <w:rPr>
          <w:rFonts w:hint="eastAsia" w:ascii="仿宋_GB2312" w:hAnsi="Times New Roman" w:eastAsia="仿宋_GB2312"/>
          <w:kern w:val="0"/>
          <w:sz w:val="32"/>
          <w:szCs w:val="32"/>
        </w:rPr>
        <w:t>用好用足人才培养政策措施，大力培养和引进高层次创新人才和优秀青年后备人才。</w:t>
      </w:r>
      <w:r>
        <w:rPr>
          <w:rFonts w:hint="eastAsia" w:ascii="仿宋_GB2312" w:hAnsi="仿宋" w:eastAsia="仿宋_GB2312"/>
          <w:sz w:val="32"/>
          <w:szCs w:val="32"/>
        </w:rPr>
        <w:t>若人才总量和增量达到或超过优秀值，可得较高分数。</w:t>
      </w:r>
    </w:p>
    <w:p>
      <w:pPr>
        <w:spacing w:line="560" w:lineRule="exact"/>
        <w:ind w:firstLine="646"/>
        <w:rPr>
          <w:rFonts w:hint="eastAsia" w:ascii="仿宋_GB2312" w:hAnsi="仿宋" w:eastAsia="仿宋_GB2312"/>
          <w:sz w:val="32"/>
          <w:szCs w:val="32"/>
        </w:rPr>
      </w:pPr>
      <w:r>
        <w:rPr>
          <w:rFonts w:hint="eastAsia" w:ascii="仿宋_GB2312" w:hAnsi="仿宋" w:eastAsia="仿宋_GB2312"/>
          <w:b/>
          <w:sz w:val="32"/>
          <w:szCs w:val="32"/>
        </w:rPr>
        <w:t>计算公式：</w:t>
      </w:r>
    </w:p>
    <w:p>
      <w:pPr>
        <w:spacing w:line="560" w:lineRule="exact"/>
        <w:rPr>
          <w:rFonts w:hint="eastAsia" w:ascii="仿宋_GB2312" w:hAnsi="Times New Roman" w:eastAsia="仿宋_GB2312"/>
          <w:kern w:val="0"/>
          <w:sz w:val="32"/>
          <w:szCs w:val="32"/>
        </w:rPr>
      </w:pPr>
      <m:oMathPara>
        <m:oMath>
          <m:r>
            <m:rPr/>
            <w:rPr>
              <w:rFonts w:hint="eastAsia" w:ascii="Cambria Math" w:hAnsi="Cambria Math" w:eastAsia="仿宋_GB2312" w:cs="宋体"/>
              <w:kern w:val="0"/>
              <w:sz w:val="32"/>
              <w:szCs w:val="32"/>
            </w:rPr>
            <m:t>f</m:t>
          </m:r>
          <m:d>
            <m:dPr>
              <m:ctrlPr>
                <w:rPr>
                  <w:rFonts w:hint="eastAsia" w:ascii="Cambria Math" w:hAnsi="Cambria Math" w:eastAsia="仿宋_GB2312" w:cs="宋体"/>
                  <w:bCs/>
                  <w:iCs/>
                  <w:sz w:val="32"/>
                  <w:szCs w:val="32"/>
                </w:rPr>
              </m:ctrlPr>
            </m:dPr>
            <m:e>
              <m:r>
                <m:rPr/>
                <w:rPr>
                  <w:rFonts w:hint="eastAsia" w:ascii="Cambria Math" w:hAnsi="Cambria Math" w:eastAsia="仿宋_GB2312" w:cs="宋体"/>
                  <w:kern w:val="0"/>
                  <w:sz w:val="32"/>
                  <w:szCs w:val="32"/>
                </w:rPr>
                <m:t>x</m:t>
              </m:r>
              <m:ctrlPr>
                <w:rPr>
                  <w:rFonts w:hint="eastAsia" w:ascii="Cambria Math" w:hAnsi="Cambria Math" w:eastAsia="仿宋_GB2312" w:cs="宋体"/>
                  <w:bCs/>
                  <w:iCs/>
                  <w:sz w:val="32"/>
                  <w:szCs w:val="32"/>
                </w:rPr>
              </m:ctrlPr>
            </m:e>
          </m:d>
          <m:r>
            <m:rPr/>
            <w:rPr>
              <w:rFonts w:hint="eastAsia" w:ascii="Cambria Math" w:hAnsi="Cambria Math" w:eastAsia="仿宋_GB2312" w:cs="宋体"/>
              <w:kern w:val="0"/>
              <w:sz w:val="32"/>
              <w:szCs w:val="32"/>
            </w:rPr>
            <m:t>=</m:t>
          </m:r>
          <m:f>
            <m:fPr>
              <m:ctrlPr>
                <w:rPr>
                  <w:rFonts w:hint="eastAsia" w:ascii="Cambria Math" w:hAnsi="Cambria Math" w:eastAsia="仿宋_GB2312"/>
                  <w:i/>
                  <w:sz w:val="32"/>
                  <w:szCs w:val="32"/>
                </w:rPr>
              </m:ctrlPr>
            </m:fPr>
            <m:num>
              <m:r>
                <m:rPr>
                  <m:sty m:val="p"/>
                </m:rPr>
                <w:rPr>
                  <w:rFonts w:hint="eastAsia" w:ascii="Cambria Math" w:hAnsi="Cambria Math" w:eastAsia="仿宋_GB2312"/>
                  <w:kern w:val="0"/>
                  <w:sz w:val="32"/>
                  <w:szCs w:val="32"/>
                </w:rPr>
                <m:t>90％</m:t>
              </m:r>
              <m:r>
                <m:rPr/>
                <w:rPr>
                  <w:rFonts w:hint="eastAsia" w:ascii="Cambria Math" w:hAnsi="Cambria Math" w:eastAsia="仿宋_GB2312"/>
                  <w:kern w:val="0"/>
                  <w:sz w:val="32"/>
                  <w:szCs w:val="32"/>
                </w:rPr>
                <m:t>A</m:t>
              </m:r>
              <m:ctrlPr>
                <w:rPr>
                  <w:rFonts w:hint="eastAsia" w:ascii="Cambria Math" w:hAnsi="Cambria Math" w:eastAsia="仿宋_GB2312"/>
                  <w:i/>
                  <w:sz w:val="32"/>
                  <w:szCs w:val="32"/>
                </w:rPr>
              </m:ctrlPr>
            </m:num>
            <m:den>
              <m:r>
                <m:rPr/>
                <w:rPr>
                  <w:rFonts w:hint="eastAsia" w:ascii="Cambria Math" w:hAnsi="Cambria Math" w:eastAsia="仿宋_GB2312"/>
                  <w:kern w:val="0"/>
                  <w:sz w:val="32"/>
                  <w:szCs w:val="32"/>
                </w:rPr>
                <m:t>X</m:t>
              </m:r>
              <m:ctrlPr>
                <w:rPr>
                  <w:rFonts w:hint="eastAsia" w:ascii="Cambria Math" w:hAnsi="Cambria Math" w:eastAsia="仿宋_GB2312"/>
                  <w:i/>
                  <w:sz w:val="32"/>
                  <w:szCs w:val="32"/>
                </w:rPr>
              </m:ctrlPr>
            </m:den>
          </m:f>
          <m:r>
            <m:rPr>
              <m:sty m:val="p"/>
            </m:rPr>
            <w:rPr>
              <w:rFonts w:hint="eastAsia" w:ascii="Cambria Math" w:hAnsi="Cambria Math" w:eastAsia="仿宋_GB2312"/>
              <w:kern w:val="0"/>
              <w:sz w:val="32"/>
              <w:szCs w:val="32"/>
            </w:rPr>
            <m:t>×</m:t>
          </m:r>
          <m:r>
            <m:rPr/>
            <w:rPr>
              <w:rFonts w:hint="eastAsia" w:ascii="Cambria Math" w:hAnsi="Cambria Math" w:eastAsia="仿宋_GB2312"/>
              <w:kern w:val="0"/>
              <w:sz w:val="32"/>
              <w:szCs w:val="32"/>
            </w:rPr>
            <m:t>x</m:t>
          </m:r>
          <m:r>
            <m:rPr>
              <m:sty m:val="p"/>
            </m:rPr>
            <w:rPr>
              <w:rFonts w:hint="eastAsia" w:ascii="Cambria Math" w:hAnsi="Cambria Math" w:eastAsia="仿宋_GB2312"/>
              <w:kern w:val="0"/>
              <w:sz w:val="32"/>
              <w:szCs w:val="32"/>
            </w:rPr>
            <m:t>×70%+</m:t>
          </m:r>
          <m:r>
            <m:rPr/>
            <w:rPr>
              <w:rFonts w:hint="eastAsia" w:ascii="Cambria Math" w:hAnsi="Cambria Math" w:eastAsia="仿宋_GB2312" w:cs="宋体"/>
              <w:kern w:val="0"/>
              <w:sz w:val="32"/>
              <w:szCs w:val="32"/>
            </w:rPr>
            <m:t>ATAN</m:t>
          </m:r>
          <m:d>
            <m:dPr>
              <m:ctrlPr>
                <w:rPr>
                  <w:rFonts w:hint="eastAsia" w:ascii="Cambria Math" w:hAnsi="Cambria Math" w:eastAsia="仿宋_GB2312" w:cs="宋体"/>
                  <w:i/>
                  <w:sz w:val="32"/>
                  <w:szCs w:val="32"/>
                </w:rPr>
              </m:ctrlPr>
            </m:dPr>
            <m:e>
              <m:r>
                <m:rPr/>
                <w:rPr>
                  <w:rFonts w:hint="eastAsia" w:ascii="Cambria Math" w:hAnsi="Cambria Math" w:eastAsia="仿宋_GB2312" w:cs="宋体"/>
                  <w:kern w:val="0"/>
                  <w:sz w:val="32"/>
                  <w:szCs w:val="32"/>
                </w:rPr>
                <m:t>ax</m:t>
              </m:r>
              <m:ctrlPr>
                <w:rPr>
                  <w:rFonts w:hint="eastAsia" w:ascii="Cambria Math" w:hAnsi="Cambria Math" w:eastAsia="仿宋_GB2312" w:cs="宋体"/>
                  <w:i/>
                  <w:sz w:val="32"/>
                  <w:szCs w:val="32"/>
                </w:rPr>
              </m:ctrlPr>
            </m:e>
          </m:d>
          <m:r>
            <m:rPr>
              <m:sty m:val="p"/>
            </m:rPr>
            <w:rPr>
              <w:rFonts w:hint="eastAsia" w:ascii="Cambria Math" w:hAnsi="Cambria Math" w:eastAsia="仿宋_GB2312" w:cs="宋体"/>
              <w:kern w:val="0"/>
              <w:sz w:val="32"/>
              <w:szCs w:val="32"/>
            </w:rPr>
            <m:t>×30%</m:t>
          </m:r>
        </m:oMath>
      </m:oMathPara>
    </w:p>
    <w:p>
      <w:pPr>
        <w:spacing w:line="560" w:lineRule="exact"/>
        <w:ind w:firstLine="848" w:firstLineChars="265"/>
        <w:rPr>
          <w:rFonts w:hint="eastAsia" w:ascii="仿宋_GB2312" w:hAnsi="Cambria Math" w:eastAsia="仿宋_GB2312" w:cs="宋体"/>
          <w:kern w:val="0"/>
          <w:sz w:val="32"/>
          <w:szCs w:val="32"/>
        </w:rPr>
      </w:pPr>
      <w:r>
        <w:rPr>
          <w:rFonts w:hint="eastAsia" w:ascii="仿宋_GB2312" w:hAnsi="Times New Roman" w:eastAsia="仿宋_GB2312"/>
          <w:kern w:val="0"/>
          <w:sz w:val="32"/>
          <w:szCs w:val="32"/>
        </w:rPr>
        <w:t>其中，</w:t>
      </w:r>
      <m:oMath>
        <m:r>
          <m:rPr/>
          <w:rPr>
            <w:rFonts w:hint="eastAsia" w:ascii="Cambria Math" w:hAnsi="Cambria Math" w:eastAsia="仿宋_GB2312" w:cs="Cambria Math"/>
            <w:kern w:val="0"/>
            <w:sz w:val="32"/>
            <w:szCs w:val="32"/>
          </w:rPr>
          <m:t>a</m:t>
        </m:r>
        <m:r>
          <m:rPr>
            <m:sty m:val="p"/>
          </m:rPr>
          <w:rPr>
            <w:rFonts w:hint="eastAsia" w:ascii="Cambria Math" w:hAnsi="Cambria Math" w:eastAsia="仿宋_GB2312" w:cs="Cambria Math"/>
            <w:kern w:val="0"/>
            <w:sz w:val="32"/>
            <w:szCs w:val="32"/>
          </w:rPr>
          <m:t>=</m:t>
        </m:r>
        <m:func>
          <m:funcPr>
            <m:ctrlPr>
              <w:rPr>
                <w:rFonts w:hint="eastAsia" w:ascii="Cambria Math" w:hAnsi="Cambria Math" w:eastAsia="仿宋_GB2312" w:cs="Cambria Math"/>
                <w:sz w:val="32"/>
                <w:szCs w:val="32"/>
              </w:rPr>
            </m:ctrlPr>
          </m:funcPr>
          <m:fName>
            <m:r>
              <m:rPr>
                <m:sty m:val="p"/>
              </m:rPr>
              <w:rPr>
                <w:rFonts w:hint="eastAsia" w:ascii="Cambria Math" w:hAnsi="Cambria Math" w:eastAsia="仿宋_GB2312" w:cs="Cambria Math"/>
                <w:kern w:val="0"/>
                <w:sz w:val="32"/>
                <w:szCs w:val="32"/>
              </w:rPr>
              <m:t>tan</m:t>
            </m:r>
            <m:ctrlPr>
              <w:rPr>
                <w:rFonts w:hint="eastAsia" w:ascii="Cambria Math" w:hAnsi="Cambria Math" w:eastAsia="仿宋_GB2312" w:cs="Cambria Math"/>
                <w:sz w:val="32"/>
                <w:szCs w:val="32"/>
              </w:rPr>
            </m:ctrlPr>
          </m:fName>
          <m:e>
            <m:d>
              <m:dPr>
                <m:ctrlPr>
                  <w:rPr>
                    <w:rFonts w:hint="eastAsia" w:ascii="Cambria Math" w:hAnsi="Cambria Math" w:eastAsia="仿宋_GB2312" w:cs="Cambria Math"/>
                    <w:sz w:val="32"/>
                    <w:szCs w:val="32"/>
                  </w:rPr>
                </m:ctrlPr>
              </m:dPr>
              <m:e>
                <m:f>
                  <m:fPr>
                    <m:ctrlPr>
                      <w:rPr>
                        <w:rFonts w:hint="eastAsia" w:ascii="Cambria Math" w:hAnsi="Cambria Math" w:eastAsia="仿宋_GB2312" w:cs="Cambria Math"/>
                        <w:sz w:val="32"/>
                        <w:szCs w:val="32"/>
                      </w:rPr>
                    </m:ctrlPr>
                  </m:fPr>
                  <m:num>
                    <m:r>
                      <m:rPr/>
                      <w:rPr>
                        <w:rFonts w:hint="eastAsia" w:ascii="Cambria Math" w:hAnsi="Cambria Math" w:eastAsia="仿宋_GB2312" w:cs="Cambria Math"/>
                        <w:kern w:val="0"/>
                        <w:sz w:val="32"/>
                        <w:szCs w:val="32"/>
                      </w:rPr>
                      <m:t>90%π</m:t>
                    </m:r>
                    <m:ctrlPr>
                      <w:rPr>
                        <w:rFonts w:hint="eastAsia" w:ascii="Cambria Math" w:hAnsi="Cambria Math" w:eastAsia="仿宋_GB2312" w:cs="Cambria Math"/>
                        <w:sz w:val="32"/>
                        <w:szCs w:val="32"/>
                      </w:rPr>
                    </m:ctrlPr>
                  </m:num>
                  <m:den>
                    <m:r>
                      <m:rPr/>
                      <w:rPr>
                        <w:rFonts w:hint="eastAsia" w:ascii="Cambria Math" w:hAnsi="Cambria Math" w:eastAsia="仿宋_GB2312" w:cs="Cambria Math"/>
                        <w:kern w:val="0"/>
                        <w:sz w:val="32"/>
                        <w:szCs w:val="32"/>
                      </w:rPr>
                      <m:t>2</m:t>
                    </m:r>
                    <m:ctrlPr>
                      <w:rPr>
                        <w:rFonts w:hint="eastAsia" w:ascii="Cambria Math" w:hAnsi="Cambria Math" w:eastAsia="仿宋_GB2312" w:cs="Cambria Math"/>
                        <w:sz w:val="32"/>
                        <w:szCs w:val="32"/>
                      </w:rPr>
                    </m:ctrlPr>
                  </m:den>
                </m:f>
                <m:ctrlPr>
                  <w:rPr>
                    <w:rFonts w:hint="eastAsia" w:ascii="Cambria Math" w:hAnsi="Cambria Math" w:eastAsia="仿宋_GB2312" w:cs="Cambria Math"/>
                    <w:sz w:val="32"/>
                    <w:szCs w:val="32"/>
                  </w:rPr>
                </m:ctrlPr>
              </m:e>
            </m:d>
            <m:ctrlPr>
              <w:rPr>
                <w:rFonts w:hint="eastAsia" w:ascii="Cambria Math" w:hAnsi="Cambria Math" w:eastAsia="仿宋_GB2312" w:cs="Cambria Math"/>
                <w:sz w:val="32"/>
                <w:szCs w:val="32"/>
              </w:rPr>
            </m:ctrlPr>
          </m:e>
        </m:func>
        <m:r>
          <m:rPr>
            <m:sty m:val="p"/>
          </m:rPr>
          <w:rPr>
            <w:rFonts w:hint="eastAsia" w:ascii="Cambria Math" w:hAnsi="Cambria Math" w:eastAsia="仿宋_GB2312" w:cs="Cambria Math"/>
            <w:kern w:val="0"/>
            <w:sz w:val="32"/>
            <w:szCs w:val="32"/>
          </w:rPr>
          <m:t>/</m:t>
        </m:r>
        <m:r>
          <m:rPr/>
          <w:rPr>
            <w:rFonts w:hint="eastAsia" w:ascii="Cambria Math" w:hAnsi="Cambria Math" w:eastAsia="仿宋_GB2312" w:cs="宋体"/>
            <w:kern w:val="0"/>
            <w:sz w:val="32"/>
            <w:szCs w:val="32"/>
          </w:rPr>
          <m:t>X</m:t>
        </m:r>
      </m:oMath>
      <w:r>
        <w:rPr>
          <w:rFonts w:hint="eastAsia" w:ascii="仿宋_GB2312" w:hAnsi="Cambria Math" w:eastAsia="仿宋_GB2312" w:cs="宋体"/>
          <w:kern w:val="0"/>
          <w:sz w:val="32"/>
          <w:szCs w:val="32"/>
        </w:rPr>
        <w:t>。</w:t>
      </w:r>
    </w:p>
    <w:p>
      <w:pPr>
        <w:spacing w:line="560" w:lineRule="exact"/>
        <w:ind w:firstLine="640" w:firstLineChars="200"/>
        <w:rPr>
          <w:rFonts w:hint="eastAsia" w:ascii="仿宋_GB2312" w:hAnsi="Times New Roman" w:eastAsia="仿宋_GB2312"/>
          <w:kern w:val="0"/>
          <w:sz w:val="32"/>
          <w:szCs w:val="32"/>
        </w:rPr>
      </w:pPr>
      <w:r>
        <w:rPr>
          <w:rFonts w:hint="eastAsia" w:ascii="仿宋_GB2312" w:hAnsi="Times New Roman" w:eastAsia="仿宋_GB2312"/>
          <w:kern w:val="0"/>
          <w:sz w:val="32"/>
          <w:szCs w:val="32"/>
        </w:rPr>
        <w:t>此公式适用于数据为“比例”的指标。其中，</w:t>
      </w:r>
      <m:oMath>
        <m:r>
          <m:rPr/>
          <w:rPr>
            <w:rFonts w:hint="eastAsia" w:ascii="Cambria Math" w:hAnsi="Cambria Math" w:eastAsia="仿宋_GB2312"/>
            <w:kern w:val="0"/>
            <w:sz w:val="32"/>
            <w:szCs w:val="32"/>
          </w:rPr>
          <m:t>A</m:t>
        </m:r>
      </m:oMath>
      <w:r>
        <w:rPr>
          <w:rFonts w:hint="eastAsia" w:ascii="仿宋_GB2312" w:hAnsi="Times New Roman" w:eastAsia="仿宋_GB2312"/>
          <w:kern w:val="0"/>
          <w:sz w:val="32"/>
          <w:szCs w:val="32"/>
        </w:rPr>
        <w:t>为</w:t>
      </w:r>
      <w:r>
        <w:rPr>
          <w:rFonts w:hint="eastAsia" w:ascii="仿宋_GB2312" w:hAnsi="Times New Roman" w:eastAsia="仿宋_GB2312"/>
          <w:bCs/>
          <w:iCs/>
          <w:kern w:val="0"/>
          <w:sz w:val="32"/>
          <w:szCs w:val="32"/>
        </w:rPr>
        <w:t>指标的赋分值；</w:t>
      </w:r>
      <m:oMath>
        <m:r>
          <m:rPr/>
          <w:rPr>
            <w:rFonts w:hint="eastAsia" w:ascii="Cambria Math" w:hAnsi="Cambria Math" w:eastAsia="仿宋_GB2312"/>
            <w:kern w:val="0"/>
            <w:sz w:val="32"/>
            <w:szCs w:val="32"/>
          </w:rPr>
          <m:t>X</m:t>
        </m:r>
      </m:oMath>
      <w:r>
        <w:rPr>
          <w:rFonts w:hint="eastAsia" w:ascii="仿宋_GB2312" w:hAnsi="Times New Roman" w:eastAsia="仿宋_GB2312"/>
          <w:kern w:val="0"/>
          <w:sz w:val="32"/>
          <w:szCs w:val="32"/>
        </w:rPr>
        <w:t>为指标的优秀值。</w:t>
      </w:r>
    </w:p>
    <w:p>
      <w:pPr>
        <w:spacing w:line="560" w:lineRule="exact"/>
        <w:ind w:firstLine="646"/>
        <w:rPr>
          <w:rFonts w:hint="eastAsia" w:ascii="仿宋_GB2312" w:hAnsi="仿宋" w:eastAsia="仿宋_GB2312"/>
          <w:b/>
          <w:sz w:val="32"/>
          <w:szCs w:val="32"/>
        </w:rPr>
      </w:pPr>
      <w:r>
        <w:rPr>
          <w:rFonts w:hint="eastAsia" w:ascii="仿宋_GB2312" w:hAnsi="仿宋" w:eastAsia="仿宋_GB2312"/>
          <w:b/>
          <w:sz w:val="32"/>
          <w:szCs w:val="32"/>
        </w:rPr>
        <w:t>目标值：暂无</w:t>
      </w:r>
    </w:p>
    <w:p>
      <w:pPr>
        <w:spacing w:line="560" w:lineRule="exact"/>
        <w:ind w:firstLine="646"/>
        <w:rPr>
          <w:rFonts w:hint="eastAsia" w:ascii="仿宋_GB2312" w:hAnsi="仿宋" w:eastAsia="仿宋_GB2312"/>
          <w:sz w:val="32"/>
          <w:szCs w:val="32"/>
        </w:rPr>
      </w:pPr>
      <w:r>
        <w:rPr>
          <w:rFonts w:hint="eastAsia" w:ascii="仿宋_GB2312" w:hAnsi="仿宋" w:eastAsia="仿宋_GB2312"/>
          <w:b/>
          <w:sz w:val="32"/>
          <w:szCs w:val="32"/>
        </w:rPr>
        <w:t>数据来源：</w:t>
      </w:r>
      <w:r>
        <w:rPr>
          <w:rFonts w:hint="eastAsia" w:ascii="仿宋_GB2312" w:hAnsi="仿宋" w:eastAsia="仿宋_GB2312"/>
          <w:bCs/>
          <w:sz w:val="32"/>
          <w:szCs w:val="32"/>
        </w:rPr>
        <w:t>乌海气</w:t>
      </w:r>
      <w:r>
        <w:rPr>
          <w:rFonts w:hint="eastAsia" w:ascii="仿宋_GB2312" w:hAnsi="仿宋" w:eastAsia="仿宋_GB2312"/>
          <w:sz w:val="32"/>
          <w:szCs w:val="32"/>
        </w:rPr>
        <w:t>象局人力资源数据库和各单位上报数据获取。</w:t>
      </w:r>
    </w:p>
    <w:p>
      <w:pPr>
        <w:spacing w:line="560" w:lineRule="exact"/>
        <w:ind w:firstLine="646"/>
        <w:rPr>
          <w:rFonts w:hint="eastAsia" w:ascii="仿宋_GB2312" w:hAnsi="Times New Roman" w:eastAsia="仿宋_GB2312"/>
          <w:bCs/>
          <w:iCs/>
          <w:kern w:val="0"/>
          <w:sz w:val="32"/>
          <w:szCs w:val="32"/>
        </w:rPr>
      </w:pPr>
      <w:r>
        <w:rPr>
          <w:rFonts w:hint="eastAsia" w:ascii="仿宋_GB2312" w:hAnsi="仿宋" w:eastAsia="仿宋_GB2312"/>
          <w:b/>
          <w:sz w:val="32"/>
          <w:szCs w:val="32"/>
        </w:rPr>
        <w:t>审核单位：</w:t>
      </w:r>
      <w:r>
        <w:rPr>
          <w:rFonts w:hint="eastAsia" w:ascii="仿宋_GB2312" w:hAnsi="仿宋" w:eastAsia="仿宋_GB2312"/>
          <w:sz w:val="32"/>
          <w:szCs w:val="32"/>
        </w:rPr>
        <w:t>人事处。</w:t>
      </w:r>
    </w:p>
    <w:p>
      <w:pPr>
        <w:adjustRightInd w:val="0"/>
        <w:snapToGrid w:val="0"/>
        <w:spacing w:before="288" w:beforeLines="50" w:line="560" w:lineRule="exact"/>
        <w:ind w:firstLine="643" w:firstLineChars="200"/>
        <w:outlineLvl w:val="1"/>
        <w:rPr>
          <w:rFonts w:hint="eastAsia" w:ascii="仿宋_GB2312" w:hAnsi="楷体" w:eastAsia="仿宋_GB2312"/>
          <w:b/>
          <w:kern w:val="0"/>
          <w:sz w:val="32"/>
          <w:szCs w:val="32"/>
        </w:rPr>
      </w:pPr>
      <w:bookmarkStart w:id="119" w:name="_Toc30233"/>
      <w:r>
        <w:rPr>
          <w:rFonts w:hint="eastAsia" w:ascii="仿宋_GB2312" w:hAnsi="楷体" w:eastAsia="仿宋_GB2312"/>
          <w:b/>
          <w:kern w:val="0"/>
          <w:sz w:val="32"/>
          <w:szCs w:val="32"/>
        </w:rPr>
        <w:t>16.公共财政保障(F2)</w:t>
      </w:r>
      <w:bookmarkEnd w:id="119"/>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该二级指标主要从落实地方公共财政保障和增强自身保障支撑能力2个方面进行评估。</w:t>
      </w:r>
    </w:p>
    <w:p>
      <w:pPr>
        <w:adjustRightInd w:val="0"/>
        <w:snapToGrid w:val="0"/>
        <w:spacing w:line="560" w:lineRule="exact"/>
        <w:ind w:firstLine="643" w:firstLineChars="200"/>
        <w:outlineLvl w:val="2"/>
        <w:rPr>
          <w:rFonts w:hint="eastAsia" w:ascii="仿宋_GB2312" w:hAnsi="Times New Roman" w:eastAsia="仿宋_GB2312"/>
          <w:b/>
          <w:kern w:val="0"/>
          <w:sz w:val="32"/>
          <w:szCs w:val="32"/>
        </w:rPr>
      </w:pPr>
      <w:bookmarkStart w:id="120" w:name="_Toc58330015"/>
      <w:bookmarkStart w:id="121" w:name="_Toc11767"/>
      <w:r>
        <w:rPr>
          <w:rFonts w:hint="eastAsia" w:ascii="仿宋_GB2312" w:hAnsi="Times New Roman" w:eastAsia="仿宋_GB2312"/>
          <w:b/>
          <w:kern w:val="0"/>
          <w:sz w:val="32"/>
          <w:szCs w:val="32"/>
        </w:rPr>
        <w:t>（37）落实地方公共财政保障</w:t>
      </w:r>
      <w:bookmarkEnd w:id="120"/>
      <w:r>
        <w:rPr>
          <w:rFonts w:hint="eastAsia" w:ascii="仿宋_GB2312" w:hAnsi="Times New Roman" w:eastAsia="仿宋_GB2312"/>
          <w:b/>
          <w:kern w:val="0"/>
          <w:sz w:val="32"/>
          <w:szCs w:val="32"/>
        </w:rPr>
        <w:t>(F21)</w:t>
      </w:r>
      <w:bookmarkEnd w:id="121"/>
    </w:p>
    <w:p>
      <w:pPr>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指标评价说明</w:t>
      </w:r>
      <w:r>
        <w:rPr>
          <w:rFonts w:hint="eastAsia" w:ascii="仿宋_GB2312" w:hAnsi="仿宋" w:eastAsia="仿宋_GB2312"/>
          <w:sz w:val="32"/>
          <w:szCs w:val="32"/>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该指标主要对地方财政对乌海市气象部门事业运行的保障度进行评估，主要从地方财政经费增减情况、对各盟市气象部门总支出占比等方面进行评价。</w:t>
      </w:r>
    </w:p>
    <w:p>
      <w:pPr>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建设目的和要求</w:t>
      </w:r>
      <w:r>
        <w:rPr>
          <w:rFonts w:hint="eastAsia" w:ascii="仿宋_GB2312" w:hAnsi="仿宋" w:eastAsia="仿宋_GB2312"/>
          <w:sz w:val="32"/>
          <w:szCs w:val="32"/>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该指标旨在促进气象部门完善双重计划财务体制、充分利用体制和政策优势，积极争取地方政府财政投入支持，加大地方政府对气象事业高质量发展和稳定运行的支持力度。指标主要采取地方财政经费对气象部门总支出占比百分比来计算数值，另有加分方式。</w:t>
      </w:r>
    </w:p>
    <w:p>
      <w:pPr>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32"/>
        </w:rPr>
        <w:t>计算公式</w:t>
      </w:r>
      <w:r>
        <w:rPr>
          <w:rFonts w:hint="eastAsia" w:ascii="仿宋_GB2312" w:hAnsi="仿宋" w:eastAsia="仿宋_GB2312"/>
          <w:sz w:val="32"/>
          <w:szCs w:val="32"/>
        </w:rPr>
        <w:t>：</w:t>
      </w:r>
    </w:p>
    <w:p>
      <w:pPr>
        <w:spacing w:before="115" w:beforeLines="20"/>
        <w:ind w:firstLine="640" w:firstLineChars="200"/>
        <w:jc w:val="center"/>
        <w:rPr>
          <w:rFonts w:ascii="仿宋_GB2312" w:hAnsi="仿宋" w:eastAsia="仿宋_GB2312"/>
          <w:position w:val="-26"/>
          <w:sz w:val="32"/>
          <w:szCs w:val="28"/>
        </w:rPr>
      </w:pPr>
      <w:r>
        <w:rPr>
          <w:rFonts w:ascii="仿宋_GB2312" w:hAnsi="仿宋" w:eastAsia="仿宋_GB2312"/>
          <w:position w:val="-24"/>
          <w:sz w:val="32"/>
          <w:szCs w:val="28"/>
        </w:rPr>
        <w:object>
          <v:shape id="_x0000_i1026" o:spt="75" type="#_x0000_t75" style="height:32.25pt;width:83.25pt;" o:ole="t" filled="f" o:preferrelative="t" stroked="f" coordsize="21600,21600">
            <v:path/>
            <v:fill on="f" focussize="0,0"/>
            <v:stroke on="f" joinstyle="miter"/>
            <v:imagedata r:id="rId16" o:title=""/>
            <o:lock v:ext="edit" aspectratio="t"/>
            <w10:wrap type="none"/>
            <w10:anchorlock/>
          </v:shape>
          <o:OLEObject Type="Embed" ProgID="Equation.3" ShapeID="_x0000_i1026" DrawAspect="Content" ObjectID="_1468075726" r:id="rId15">
            <o:LockedField>false</o:LockedField>
          </o:OLEObject>
        </w:object>
      </w:r>
    </w:p>
    <w:p>
      <w:pPr>
        <w:spacing w:before="115" w:beforeLines="20" w:line="560" w:lineRule="exact"/>
        <w:ind w:firstLine="640" w:firstLineChars="200"/>
        <w:rPr>
          <w:rFonts w:ascii="仿宋_GB2312" w:hAnsi="仿宋" w:eastAsia="仿宋_GB2312"/>
          <w:sz w:val="32"/>
          <w:szCs w:val="28"/>
        </w:rPr>
      </w:pPr>
      <w:r>
        <w:rPr>
          <w:rFonts w:hint="eastAsia" w:ascii="仿宋_GB2312" w:hAnsi="仿宋" w:eastAsia="仿宋_GB2312"/>
          <w:sz w:val="32"/>
          <w:szCs w:val="28"/>
        </w:rPr>
        <w:t xml:space="preserve">其中，Z为年度总支出， </w:t>
      </w:r>
      <w:r>
        <w:rPr>
          <w:position w:val="-4"/>
        </w:rPr>
        <w:object>
          <v:shape id="_x0000_i1027" o:spt="75" type="#_x0000_t75" style="height:13.5pt;width:13.5pt;" o:ole="t" filled="f" o:preferrelative="t" stroked="f" coordsize="21600,21600">
            <v:path/>
            <v:fill on="f" focussize="0,0"/>
            <v:stroke on="f" joinstyle="miter"/>
            <v:imagedata r:id="rId18" o:title=""/>
            <o:lock v:ext="edit" aspectratio="t"/>
            <w10:wrap type="none"/>
            <w10:anchorlock/>
          </v:shape>
          <o:OLEObject Type="Embed" ProgID="Equation.3" ShapeID="_x0000_i1027" DrawAspect="Content" ObjectID="_1468075727" r:id="rId17">
            <o:LockedField>false</o:LockedField>
          </o:OLEObject>
        </w:object>
      </w:r>
      <w:r>
        <w:rPr>
          <w:rFonts w:hint="eastAsia" w:ascii="仿宋_GB2312" w:hAnsi="仿宋" w:eastAsia="仿宋_GB2312"/>
          <w:sz w:val="32"/>
          <w:szCs w:val="28"/>
        </w:rPr>
        <w:t>为年度地方财政支出总数。</w:t>
      </w:r>
    </w:p>
    <w:tbl>
      <w:tblPr>
        <w:tblStyle w:val="52"/>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9"/>
        <w:gridCol w:w="4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9" w:type="dxa"/>
            <w:vAlign w:val="center"/>
          </w:tcPr>
          <w:p>
            <w:pPr>
              <w:spacing w:before="115" w:beforeLines="20"/>
              <w:jc w:val="center"/>
              <w:rPr>
                <w:rFonts w:ascii="仿宋_GB2312" w:hAnsi="仿宋" w:eastAsia="仿宋_GB2312"/>
                <w:b/>
                <w:kern w:val="0"/>
                <w:position w:val="-26"/>
                <w:sz w:val="32"/>
                <w:szCs w:val="28"/>
              </w:rPr>
            </w:pPr>
            <w:r>
              <w:rPr>
                <w:rFonts w:hint="eastAsia" w:ascii="仿宋_GB2312" w:hAnsi="仿宋" w:eastAsia="仿宋_GB2312"/>
                <w:b/>
                <w:kern w:val="0"/>
                <w:position w:val="-26"/>
                <w:sz w:val="32"/>
                <w:szCs w:val="28"/>
              </w:rPr>
              <w:t>实现能力</w:t>
            </w:r>
          </w:p>
        </w:tc>
        <w:tc>
          <w:tcPr>
            <w:tcW w:w="4153" w:type="dxa"/>
            <w:vAlign w:val="center"/>
          </w:tcPr>
          <w:p>
            <w:pPr>
              <w:spacing w:before="115" w:beforeLines="20"/>
              <w:jc w:val="center"/>
              <w:rPr>
                <w:rFonts w:ascii="仿宋_GB2312" w:hAnsi="仿宋" w:eastAsia="仿宋_GB2312"/>
                <w:b/>
                <w:kern w:val="0"/>
                <w:position w:val="-26"/>
                <w:sz w:val="32"/>
                <w:szCs w:val="28"/>
              </w:rPr>
            </w:pPr>
            <w:r>
              <w:rPr>
                <w:rFonts w:hint="eastAsia" w:ascii="仿宋_GB2312" w:hAnsi="仿宋" w:eastAsia="仿宋_GB2312"/>
                <w:b/>
                <w:kern w:val="0"/>
                <w:position w:val="-26"/>
                <w:sz w:val="32"/>
                <w:szCs w:val="28"/>
              </w:rPr>
              <w:t>分值(F21)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49" w:type="dxa"/>
            <w:vAlign w:val="center"/>
          </w:tcPr>
          <w:p>
            <w:pPr>
              <w:spacing w:before="115" w:beforeLines="20"/>
              <w:jc w:val="center"/>
              <w:rPr>
                <w:rFonts w:ascii="仿宋_GB2312" w:hAnsi="仿宋" w:eastAsia="仿宋_GB2312"/>
                <w:kern w:val="0"/>
                <w:sz w:val="32"/>
                <w:szCs w:val="28"/>
              </w:rPr>
            </w:pPr>
            <w:r>
              <w:rPr>
                <w:rFonts w:ascii="仿宋_GB2312" w:hAnsi="仿宋" w:eastAsia="仿宋_GB2312"/>
                <w:i/>
                <w:kern w:val="0"/>
                <w:sz w:val="32"/>
                <w:szCs w:val="32"/>
              </w:rPr>
              <w:t>N</w:t>
            </w:r>
            <w:r>
              <w:rPr>
                <w:rFonts w:ascii="仿宋_GB2312" w:hAnsi="仿宋" w:eastAsia="仿宋_GB2312"/>
                <w:kern w:val="0"/>
                <w:sz w:val="32"/>
                <w:szCs w:val="32"/>
                <w:vertAlign w:val="subscript"/>
              </w:rPr>
              <w:t>1</w:t>
            </w:r>
            <w:r>
              <w:rPr>
                <w:rFonts w:hint="eastAsia" w:ascii="仿宋_GB2312" w:hAnsi="仿宋_GB2312" w:eastAsia="仿宋_GB2312"/>
                <w:kern w:val="0"/>
                <w:sz w:val="32"/>
                <w:szCs w:val="28"/>
              </w:rPr>
              <w:t>&lt;</w:t>
            </w:r>
            <w:r>
              <w:rPr>
                <w:rFonts w:hint="eastAsia" w:ascii="仿宋_GB2312" w:hAnsi="仿宋" w:eastAsia="仿宋_GB2312"/>
                <w:kern w:val="0"/>
                <w:sz w:val="32"/>
                <w:szCs w:val="28"/>
              </w:rPr>
              <w:t>20%</w:t>
            </w:r>
          </w:p>
        </w:tc>
        <w:tc>
          <w:tcPr>
            <w:tcW w:w="4153" w:type="dxa"/>
            <w:vAlign w:val="center"/>
          </w:tcPr>
          <w:p>
            <w:pPr>
              <w:spacing w:before="115" w:beforeLines="20"/>
              <w:jc w:val="center"/>
              <w:rPr>
                <w:rFonts w:ascii="仿宋_GB2312" w:hAnsi="仿宋" w:eastAsia="仿宋_GB2312"/>
                <w:kern w:val="0"/>
                <w:sz w:val="32"/>
                <w:szCs w:val="28"/>
              </w:rPr>
            </w:pPr>
            <w:r>
              <w:rPr>
                <w:rFonts w:hint="eastAsia" w:ascii="仿宋_GB2312" w:hAnsi="仿宋" w:eastAsia="仿宋_GB2312"/>
                <w:kern w:val="0"/>
                <w:sz w:val="32"/>
                <w:szCs w:val="28"/>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9" w:type="dxa"/>
            <w:vAlign w:val="center"/>
          </w:tcPr>
          <w:p>
            <w:pPr>
              <w:spacing w:before="115" w:beforeLines="20"/>
              <w:jc w:val="center"/>
              <w:rPr>
                <w:rFonts w:ascii="仿宋_GB2312" w:hAnsi="仿宋" w:eastAsia="仿宋_GB2312"/>
                <w:kern w:val="0"/>
                <w:sz w:val="32"/>
                <w:szCs w:val="28"/>
              </w:rPr>
            </w:pPr>
            <w:r>
              <w:rPr>
                <w:rFonts w:hint="eastAsia" w:ascii="仿宋_GB2312" w:hAnsi="仿宋" w:eastAsia="仿宋_GB2312"/>
                <w:kern w:val="0"/>
                <w:sz w:val="32"/>
                <w:szCs w:val="28"/>
              </w:rPr>
              <w:t>20%≤</w:t>
            </w:r>
            <w:r>
              <w:rPr>
                <w:rFonts w:ascii="仿宋_GB2312" w:hAnsi="仿宋" w:eastAsia="仿宋_GB2312"/>
                <w:i/>
                <w:kern w:val="0"/>
                <w:sz w:val="32"/>
                <w:szCs w:val="32"/>
              </w:rPr>
              <w:t>N</w:t>
            </w:r>
            <w:r>
              <w:rPr>
                <w:rFonts w:ascii="仿宋_GB2312" w:hAnsi="仿宋" w:eastAsia="仿宋_GB2312"/>
                <w:kern w:val="0"/>
                <w:sz w:val="32"/>
                <w:szCs w:val="32"/>
                <w:vertAlign w:val="subscript"/>
              </w:rPr>
              <w:t>1</w:t>
            </w:r>
            <w:r>
              <w:rPr>
                <w:rFonts w:hint="eastAsia" w:ascii="仿宋_GB2312" w:hAnsi="仿宋_GB2312" w:eastAsia="仿宋_GB2312"/>
                <w:kern w:val="0"/>
                <w:sz w:val="32"/>
                <w:szCs w:val="28"/>
              </w:rPr>
              <w:t>&lt;</w:t>
            </w:r>
            <w:r>
              <w:rPr>
                <w:rFonts w:hint="eastAsia" w:ascii="仿宋_GB2312" w:hAnsi="仿宋" w:eastAsia="仿宋_GB2312"/>
                <w:kern w:val="0"/>
                <w:sz w:val="32"/>
                <w:szCs w:val="28"/>
              </w:rPr>
              <w:t>25%</w:t>
            </w:r>
          </w:p>
        </w:tc>
        <w:tc>
          <w:tcPr>
            <w:tcW w:w="4153" w:type="dxa"/>
            <w:vAlign w:val="center"/>
          </w:tcPr>
          <w:p>
            <w:pPr>
              <w:spacing w:before="115" w:beforeLines="20"/>
              <w:jc w:val="center"/>
              <w:rPr>
                <w:rFonts w:ascii="仿宋_GB2312" w:hAnsi="仿宋" w:eastAsia="仿宋_GB2312"/>
                <w:kern w:val="0"/>
                <w:sz w:val="32"/>
                <w:szCs w:val="28"/>
              </w:rPr>
            </w:pPr>
            <w:r>
              <w:rPr>
                <w:rFonts w:hint="eastAsia" w:ascii="仿宋_GB2312" w:hAnsi="仿宋" w:eastAsia="仿宋_GB2312"/>
                <w:kern w:val="0"/>
                <w:sz w:val="32"/>
                <w:szCs w:val="28"/>
              </w:rPr>
              <w:t>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9" w:type="dxa"/>
            <w:vAlign w:val="center"/>
          </w:tcPr>
          <w:p>
            <w:pPr>
              <w:spacing w:before="115" w:beforeLines="20"/>
              <w:jc w:val="center"/>
              <w:rPr>
                <w:rFonts w:ascii="仿宋_GB2312" w:hAnsi="仿宋" w:eastAsia="仿宋_GB2312"/>
                <w:kern w:val="0"/>
                <w:sz w:val="32"/>
                <w:szCs w:val="28"/>
              </w:rPr>
            </w:pPr>
            <w:r>
              <w:rPr>
                <w:rFonts w:hint="eastAsia" w:ascii="仿宋_GB2312" w:hAnsi="仿宋" w:eastAsia="仿宋_GB2312"/>
                <w:kern w:val="0"/>
                <w:sz w:val="32"/>
                <w:szCs w:val="28"/>
              </w:rPr>
              <w:t>25%≤</w:t>
            </w:r>
            <w:r>
              <w:rPr>
                <w:rFonts w:hint="eastAsia" w:ascii="仿宋_GB2312" w:hAnsi="仿宋" w:eastAsia="仿宋_GB2312"/>
                <w:i/>
                <w:kern w:val="0"/>
                <w:sz w:val="32"/>
                <w:szCs w:val="28"/>
              </w:rPr>
              <w:t>N</w:t>
            </w:r>
            <w:r>
              <w:rPr>
                <w:rFonts w:hint="eastAsia" w:ascii="仿宋_GB2312" w:hAnsi="仿宋" w:eastAsia="仿宋_GB2312"/>
                <w:kern w:val="0"/>
                <w:sz w:val="32"/>
                <w:szCs w:val="28"/>
                <w:vertAlign w:val="subscript"/>
              </w:rPr>
              <w:t>1</w:t>
            </w:r>
            <w:r>
              <w:rPr>
                <w:rFonts w:hint="eastAsia" w:ascii="仿宋_GB2312" w:hAnsi="仿宋_GB2312" w:eastAsia="仿宋_GB2312"/>
                <w:kern w:val="0"/>
                <w:sz w:val="32"/>
                <w:szCs w:val="28"/>
              </w:rPr>
              <w:t>&lt;</w:t>
            </w:r>
            <w:r>
              <w:rPr>
                <w:rFonts w:hint="eastAsia" w:ascii="仿宋_GB2312" w:hAnsi="仿宋" w:eastAsia="仿宋_GB2312"/>
                <w:kern w:val="0"/>
                <w:sz w:val="32"/>
                <w:szCs w:val="28"/>
              </w:rPr>
              <w:t>30%</w:t>
            </w:r>
          </w:p>
        </w:tc>
        <w:tc>
          <w:tcPr>
            <w:tcW w:w="4153" w:type="dxa"/>
            <w:vAlign w:val="center"/>
          </w:tcPr>
          <w:p>
            <w:pPr>
              <w:spacing w:before="115" w:beforeLines="20"/>
              <w:jc w:val="center"/>
              <w:rPr>
                <w:rFonts w:ascii="仿宋_GB2312" w:hAnsi="仿宋" w:eastAsia="仿宋_GB2312"/>
                <w:kern w:val="0"/>
                <w:sz w:val="32"/>
                <w:szCs w:val="28"/>
              </w:rPr>
            </w:pPr>
            <w:r>
              <w:rPr>
                <w:rFonts w:hint="eastAsia" w:ascii="仿宋_GB2312" w:hAnsi="仿宋" w:eastAsia="仿宋_GB2312"/>
                <w:kern w:val="0"/>
                <w:sz w:val="32"/>
                <w:szCs w:val="28"/>
              </w:rPr>
              <w:t>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9" w:type="dxa"/>
            <w:vAlign w:val="center"/>
          </w:tcPr>
          <w:p>
            <w:pPr>
              <w:spacing w:before="115" w:beforeLines="20"/>
              <w:jc w:val="center"/>
              <w:rPr>
                <w:rFonts w:ascii="仿宋_GB2312" w:hAnsi="仿宋" w:eastAsia="仿宋_GB2312"/>
                <w:kern w:val="0"/>
                <w:sz w:val="32"/>
                <w:szCs w:val="28"/>
              </w:rPr>
            </w:pPr>
            <w:r>
              <w:rPr>
                <w:rFonts w:hint="eastAsia" w:ascii="仿宋_GB2312" w:hAnsi="仿宋" w:eastAsia="仿宋_GB2312"/>
                <w:kern w:val="0"/>
                <w:sz w:val="32"/>
                <w:szCs w:val="28"/>
              </w:rPr>
              <w:t>30%≤</w:t>
            </w:r>
            <w:r>
              <w:rPr>
                <w:rFonts w:ascii="仿宋_GB2312" w:hAnsi="仿宋" w:eastAsia="仿宋_GB2312"/>
                <w:i/>
                <w:kern w:val="0"/>
                <w:sz w:val="32"/>
                <w:szCs w:val="32"/>
              </w:rPr>
              <w:t>N</w:t>
            </w:r>
            <w:r>
              <w:rPr>
                <w:rFonts w:ascii="仿宋_GB2312" w:hAnsi="仿宋" w:eastAsia="仿宋_GB2312"/>
                <w:kern w:val="0"/>
                <w:sz w:val="32"/>
                <w:szCs w:val="32"/>
                <w:vertAlign w:val="subscript"/>
              </w:rPr>
              <w:t>1</w:t>
            </w:r>
            <w:r>
              <w:rPr>
                <w:rFonts w:hint="eastAsia" w:ascii="仿宋_GB2312" w:hAnsi="仿宋_GB2312" w:eastAsia="仿宋_GB2312"/>
                <w:kern w:val="0"/>
                <w:sz w:val="32"/>
                <w:szCs w:val="28"/>
              </w:rPr>
              <w:t>&lt;35%</w:t>
            </w:r>
          </w:p>
        </w:tc>
        <w:tc>
          <w:tcPr>
            <w:tcW w:w="4153" w:type="dxa"/>
            <w:vAlign w:val="center"/>
          </w:tcPr>
          <w:p>
            <w:pPr>
              <w:spacing w:before="115" w:beforeLines="20"/>
              <w:jc w:val="center"/>
              <w:rPr>
                <w:rFonts w:ascii="仿宋_GB2312" w:hAnsi="仿宋" w:eastAsia="仿宋_GB2312"/>
                <w:kern w:val="0"/>
                <w:sz w:val="32"/>
                <w:szCs w:val="28"/>
              </w:rPr>
            </w:pPr>
            <w:r>
              <w:rPr>
                <w:rFonts w:hint="eastAsia" w:ascii="仿宋_GB2312" w:hAnsi="仿宋" w:eastAsia="仿宋_GB2312"/>
                <w:kern w:val="0"/>
                <w:sz w:val="32"/>
                <w:szCs w:val="28"/>
              </w:rPr>
              <w:t>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9" w:type="dxa"/>
            <w:vAlign w:val="center"/>
          </w:tcPr>
          <w:p>
            <w:pPr>
              <w:spacing w:before="115" w:beforeLines="20"/>
              <w:jc w:val="center"/>
              <w:rPr>
                <w:rFonts w:ascii="仿宋_GB2312" w:hAnsi="仿宋" w:eastAsia="仿宋_GB2312"/>
                <w:kern w:val="0"/>
                <w:sz w:val="32"/>
                <w:szCs w:val="28"/>
              </w:rPr>
            </w:pPr>
            <w:r>
              <w:rPr>
                <w:rFonts w:ascii="仿宋_GB2312" w:hAnsi="仿宋" w:eastAsia="仿宋_GB2312"/>
                <w:i/>
                <w:kern w:val="0"/>
                <w:sz w:val="32"/>
                <w:szCs w:val="32"/>
              </w:rPr>
              <w:t>N</w:t>
            </w:r>
            <w:r>
              <w:rPr>
                <w:rFonts w:ascii="仿宋_GB2312" w:hAnsi="仿宋" w:eastAsia="仿宋_GB2312"/>
                <w:kern w:val="0"/>
                <w:sz w:val="32"/>
                <w:szCs w:val="32"/>
                <w:vertAlign w:val="subscript"/>
              </w:rPr>
              <w:t>1</w:t>
            </w:r>
            <w:r>
              <w:rPr>
                <w:rFonts w:hint="eastAsia" w:ascii="仿宋_GB2312" w:hAnsi="仿宋" w:eastAsia="仿宋_GB2312"/>
                <w:kern w:val="0"/>
                <w:sz w:val="32"/>
                <w:szCs w:val="28"/>
              </w:rPr>
              <w:t>≥35%</w:t>
            </w:r>
          </w:p>
        </w:tc>
        <w:tc>
          <w:tcPr>
            <w:tcW w:w="4153" w:type="dxa"/>
            <w:vAlign w:val="center"/>
          </w:tcPr>
          <w:p>
            <w:pPr>
              <w:spacing w:before="115" w:beforeLines="20"/>
              <w:jc w:val="center"/>
              <w:rPr>
                <w:rFonts w:ascii="仿宋_GB2312" w:hAnsi="仿宋" w:eastAsia="仿宋_GB2312"/>
                <w:kern w:val="0"/>
                <w:sz w:val="32"/>
                <w:szCs w:val="28"/>
              </w:rPr>
            </w:pPr>
            <w:r>
              <w:rPr>
                <w:rFonts w:hint="eastAsia" w:ascii="仿宋_GB2312" w:hAnsi="仿宋" w:eastAsia="仿宋_GB2312"/>
                <w:kern w:val="0"/>
                <w:sz w:val="32"/>
                <w:szCs w:val="28"/>
              </w:rPr>
              <w:t>100分</w:t>
            </w:r>
          </w:p>
        </w:tc>
      </w:tr>
    </w:tbl>
    <w:p>
      <w:pPr>
        <w:spacing w:line="560" w:lineRule="exact"/>
        <w:ind w:firstLine="640" w:firstLineChars="200"/>
        <w:rPr>
          <w:rFonts w:ascii="仿宋_GB2312" w:hAnsi="仿宋" w:eastAsia="仿宋_GB2312"/>
          <w:sz w:val="32"/>
          <w:szCs w:val="28"/>
        </w:rPr>
      </w:pPr>
      <w:r>
        <w:rPr>
          <w:rFonts w:hint="eastAsia" w:ascii="仿宋_GB2312" w:hAnsi="仿宋" w:eastAsia="仿宋_GB2312"/>
          <w:sz w:val="32"/>
          <w:szCs w:val="28"/>
        </w:rPr>
        <w:t>加分计算：</w:t>
      </w:r>
      <w:r>
        <w:rPr>
          <w:rFonts w:ascii="仿宋_GB2312" w:hAnsi="仿宋" w:eastAsia="仿宋_GB2312"/>
          <w:i/>
          <w:sz w:val="32"/>
          <w:szCs w:val="32"/>
        </w:rPr>
        <w:t xml:space="preserve"> N</w:t>
      </w:r>
      <w:r>
        <w:rPr>
          <w:rFonts w:ascii="仿宋_GB2312" w:hAnsi="仿宋" w:eastAsia="仿宋_GB2312"/>
          <w:sz w:val="32"/>
          <w:szCs w:val="32"/>
          <w:vertAlign w:val="subscript"/>
        </w:rPr>
        <w:t>1</w:t>
      </w:r>
      <w:r>
        <w:rPr>
          <w:rFonts w:hint="eastAsia" w:ascii="仿宋_GB2312" w:hAnsi="仿宋" w:eastAsia="仿宋_GB2312"/>
          <w:sz w:val="32"/>
          <w:szCs w:val="28"/>
        </w:rPr>
        <w:t>与前三年平均值比，超过5%（含）以内，加10分，超过6%-10%（含），加20分，超过10%以上，加30分，直至总分加到满分100为止。</w:t>
      </w:r>
    </w:p>
    <w:p>
      <w:pPr>
        <w:spacing w:line="560" w:lineRule="exact"/>
        <w:ind w:firstLine="643" w:firstLineChars="200"/>
        <w:rPr>
          <w:rFonts w:ascii="仿宋_GB2312" w:hAnsi="仿宋" w:eastAsia="仿宋_GB2312"/>
          <w:sz w:val="32"/>
          <w:szCs w:val="28"/>
        </w:rPr>
      </w:pPr>
      <w:r>
        <w:rPr>
          <w:rFonts w:hint="eastAsia" w:ascii="仿宋_GB2312" w:hAnsi="仿宋" w:eastAsia="仿宋_GB2312"/>
          <w:b/>
          <w:sz w:val="32"/>
          <w:szCs w:val="28"/>
        </w:rPr>
        <w:t>目标值</w:t>
      </w:r>
      <w:r>
        <w:rPr>
          <w:rFonts w:hint="eastAsia" w:ascii="仿宋_GB2312" w:hAnsi="仿宋" w:eastAsia="仿宋_GB2312"/>
          <w:sz w:val="32"/>
          <w:szCs w:val="28"/>
        </w:rPr>
        <w:t>：</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2025年</w:t>
      </w:r>
      <w:r>
        <w:rPr>
          <w:rFonts w:hint="eastAsia" w:ascii="仿宋_GB2312" w:hAnsi="仿宋" w:eastAsia="仿宋_GB2312"/>
          <w:sz w:val="32"/>
          <w:szCs w:val="32"/>
        </w:rPr>
        <w:t>：32%。</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2035年</w:t>
      </w:r>
      <w:r>
        <w:rPr>
          <w:rFonts w:hint="eastAsia" w:ascii="仿宋_GB2312" w:hAnsi="仿宋" w:eastAsia="仿宋_GB2312"/>
          <w:sz w:val="32"/>
          <w:szCs w:val="32"/>
        </w:rPr>
        <w:t>：35%。</w:t>
      </w:r>
    </w:p>
    <w:p>
      <w:pPr>
        <w:spacing w:line="560" w:lineRule="exact"/>
        <w:ind w:firstLine="643" w:firstLineChars="200"/>
        <w:rPr>
          <w:rFonts w:ascii="仿宋_GB2312" w:hAnsi="仿宋" w:eastAsia="仿宋_GB2312"/>
          <w:sz w:val="32"/>
          <w:szCs w:val="28"/>
        </w:rPr>
      </w:pPr>
      <w:r>
        <w:rPr>
          <w:rFonts w:hint="eastAsia" w:ascii="仿宋_GB2312" w:hAnsi="仿宋" w:eastAsia="仿宋_GB2312"/>
          <w:b/>
          <w:sz w:val="32"/>
          <w:szCs w:val="28"/>
        </w:rPr>
        <w:t>数据来源</w:t>
      </w:r>
      <w:r>
        <w:rPr>
          <w:rFonts w:hint="eastAsia" w:ascii="仿宋_GB2312" w:hAnsi="仿宋" w:eastAsia="仿宋_GB2312"/>
          <w:sz w:val="32"/>
          <w:szCs w:val="28"/>
        </w:rPr>
        <w:t>：计财业务系统自动获取。</w:t>
      </w:r>
    </w:p>
    <w:p>
      <w:pPr>
        <w:spacing w:line="560" w:lineRule="exact"/>
        <w:ind w:firstLine="643" w:firstLineChars="200"/>
        <w:rPr>
          <w:rFonts w:ascii="仿宋_GB2312" w:hAnsi="仿宋" w:eastAsia="仿宋_GB2312"/>
          <w:b/>
          <w:sz w:val="32"/>
          <w:szCs w:val="28"/>
        </w:rPr>
      </w:pPr>
      <w:r>
        <w:rPr>
          <w:rFonts w:hint="eastAsia" w:ascii="仿宋_GB2312" w:hAnsi="仿宋" w:eastAsia="仿宋_GB2312"/>
          <w:b/>
          <w:sz w:val="32"/>
          <w:szCs w:val="28"/>
        </w:rPr>
        <w:t>审核单位</w:t>
      </w:r>
      <w:r>
        <w:rPr>
          <w:rFonts w:hint="eastAsia" w:ascii="仿宋_GB2312" w:hAnsi="仿宋" w:eastAsia="仿宋_GB2312"/>
          <w:sz w:val="32"/>
          <w:szCs w:val="28"/>
        </w:rPr>
        <w:t>：计财处。</w:t>
      </w:r>
    </w:p>
    <w:p>
      <w:pPr>
        <w:adjustRightInd w:val="0"/>
        <w:snapToGrid w:val="0"/>
        <w:spacing w:line="560" w:lineRule="exact"/>
        <w:ind w:firstLine="643" w:firstLineChars="200"/>
        <w:outlineLvl w:val="2"/>
        <w:rPr>
          <w:rFonts w:ascii="仿宋_GB2312" w:hAnsi="Times New Roman" w:eastAsia="仿宋_GB2312"/>
          <w:b/>
          <w:kern w:val="0"/>
          <w:sz w:val="32"/>
          <w:szCs w:val="32"/>
        </w:rPr>
      </w:pPr>
      <w:bookmarkStart w:id="122" w:name="_Toc58330017"/>
      <w:bookmarkStart w:id="123" w:name="_Toc894"/>
      <w:r>
        <w:rPr>
          <w:rFonts w:hint="eastAsia" w:ascii="仿宋_GB2312" w:hAnsi="Times New Roman" w:eastAsia="仿宋_GB2312"/>
          <w:b/>
          <w:kern w:val="0"/>
          <w:sz w:val="32"/>
          <w:szCs w:val="32"/>
        </w:rPr>
        <w:t>（38）增强自身保障支撑能力</w:t>
      </w:r>
      <w:bookmarkEnd w:id="122"/>
      <w:r>
        <w:rPr>
          <w:rFonts w:hint="eastAsia" w:ascii="仿宋_GB2312" w:hAnsi="Times New Roman" w:eastAsia="仿宋_GB2312"/>
          <w:b/>
          <w:kern w:val="0"/>
          <w:sz w:val="32"/>
          <w:szCs w:val="32"/>
        </w:rPr>
        <w:t>（F22）</w:t>
      </w:r>
      <w:bookmarkEnd w:id="123"/>
    </w:p>
    <w:p>
      <w:pPr>
        <w:spacing w:line="560" w:lineRule="exact"/>
        <w:ind w:firstLine="643" w:firstLineChars="200"/>
        <w:rPr>
          <w:rFonts w:ascii="仿宋_GB2312" w:hAnsi="仿宋" w:eastAsia="仿宋_GB2312"/>
          <w:sz w:val="32"/>
          <w:szCs w:val="28"/>
        </w:rPr>
      </w:pPr>
      <w:r>
        <w:rPr>
          <w:rFonts w:hint="eastAsia" w:ascii="仿宋_GB2312" w:hAnsi="仿宋" w:eastAsia="仿宋_GB2312"/>
          <w:b/>
          <w:sz w:val="32"/>
          <w:szCs w:val="28"/>
        </w:rPr>
        <w:t>指标评价说明</w:t>
      </w:r>
      <w:r>
        <w:rPr>
          <w:rFonts w:hint="eastAsia" w:ascii="仿宋_GB2312" w:hAnsi="仿宋" w:eastAsia="仿宋_GB2312"/>
          <w:sz w:val="32"/>
          <w:szCs w:val="28"/>
        </w:rPr>
        <w:t>：</w:t>
      </w:r>
    </w:p>
    <w:p>
      <w:pPr>
        <w:spacing w:line="560" w:lineRule="exact"/>
        <w:ind w:firstLine="640" w:firstLineChars="200"/>
        <w:rPr>
          <w:rFonts w:ascii="仿宋_GB2312" w:hAnsi="仿宋" w:eastAsia="仿宋_GB2312"/>
          <w:sz w:val="32"/>
          <w:szCs w:val="28"/>
        </w:rPr>
      </w:pPr>
      <w:r>
        <w:rPr>
          <w:rFonts w:hint="eastAsia" w:ascii="仿宋_GB2312" w:hAnsi="仿宋" w:eastAsia="仿宋_GB2312"/>
          <w:sz w:val="32"/>
          <w:szCs w:val="28"/>
        </w:rPr>
        <w:t>该指标主要对乌海市气象局自身发展资金保障程度进行评估，主要评价的是除中央和地方财政以外的部门收入弥补支出水平。</w:t>
      </w:r>
    </w:p>
    <w:p>
      <w:pPr>
        <w:spacing w:line="560" w:lineRule="exact"/>
        <w:ind w:firstLine="643" w:firstLineChars="200"/>
        <w:rPr>
          <w:rFonts w:ascii="仿宋_GB2312" w:hAnsi="仿宋" w:eastAsia="仿宋_GB2312"/>
          <w:sz w:val="32"/>
          <w:szCs w:val="28"/>
        </w:rPr>
      </w:pPr>
      <w:r>
        <w:rPr>
          <w:rFonts w:hint="eastAsia" w:ascii="仿宋_GB2312" w:hAnsi="仿宋" w:eastAsia="仿宋_GB2312"/>
          <w:b/>
          <w:sz w:val="32"/>
          <w:szCs w:val="28"/>
        </w:rPr>
        <w:t>建设目的和要求</w:t>
      </w:r>
      <w:r>
        <w:rPr>
          <w:rFonts w:hint="eastAsia" w:ascii="仿宋_GB2312" w:hAnsi="仿宋" w:eastAsia="仿宋_GB2312"/>
          <w:sz w:val="32"/>
          <w:szCs w:val="28"/>
        </w:rPr>
        <w:t>：</w:t>
      </w:r>
    </w:p>
    <w:p>
      <w:pPr>
        <w:spacing w:line="560" w:lineRule="exact"/>
        <w:ind w:firstLine="640" w:firstLineChars="200"/>
        <w:rPr>
          <w:rFonts w:ascii="仿宋_GB2312" w:hAnsi="仿宋" w:eastAsia="仿宋_GB2312"/>
          <w:sz w:val="32"/>
          <w:szCs w:val="28"/>
        </w:rPr>
      </w:pPr>
      <w:r>
        <w:rPr>
          <w:rFonts w:hint="eastAsia" w:ascii="仿宋_GB2312" w:hAnsi="仿宋" w:eastAsia="仿宋_GB2312"/>
          <w:sz w:val="32"/>
          <w:szCs w:val="28"/>
        </w:rPr>
        <w:t>该指标旨在促进乌海市气象局加强专业气象服务等收入对自身发展的保障能力。指标主要采取除中央和地方财政以外的部门收入（包括事业收入、经营收入、其它收入和附属单位上缴收入）与部门支出（不包括企业支出，扣减中央和地方财政支出）比值的百分比来计算数值，分档打分，另有加分方式。</w:t>
      </w:r>
    </w:p>
    <w:p>
      <w:pPr>
        <w:spacing w:line="560" w:lineRule="exact"/>
        <w:ind w:firstLine="643" w:firstLineChars="200"/>
        <w:rPr>
          <w:rFonts w:ascii="仿宋_GB2312" w:hAnsi="仿宋" w:eastAsia="仿宋_GB2312"/>
          <w:b/>
          <w:position w:val="-26"/>
          <w:sz w:val="32"/>
          <w:szCs w:val="32"/>
        </w:rPr>
      </w:pPr>
      <w:r>
        <w:rPr>
          <w:rFonts w:hint="eastAsia" w:ascii="仿宋_GB2312" w:hAnsi="仿宋" w:eastAsia="仿宋_GB2312"/>
          <w:b/>
          <w:sz w:val="32"/>
          <w:szCs w:val="28"/>
        </w:rPr>
        <w:t>计算公式</w:t>
      </w:r>
      <w:r>
        <w:rPr>
          <w:rFonts w:hint="eastAsia" w:ascii="仿宋_GB2312" w:hAnsi="仿宋" w:eastAsia="仿宋_GB2312"/>
          <w:sz w:val="32"/>
          <w:szCs w:val="28"/>
        </w:rPr>
        <w:t>：</w:t>
      </w:r>
    </w:p>
    <w:p>
      <w:pPr>
        <w:spacing w:before="115" w:beforeLines="20"/>
        <w:jc w:val="center"/>
        <w:rPr>
          <w:rFonts w:ascii="仿宋_GB2312" w:hAnsi="仿宋" w:eastAsia="仿宋_GB2312"/>
          <w:position w:val="-26"/>
          <w:sz w:val="32"/>
          <w:szCs w:val="28"/>
        </w:rPr>
      </w:pPr>
      <w:r>
        <w:rPr>
          <w:rFonts w:ascii="仿宋_GB2312" w:hAnsi="仿宋" w:eastAsia="仿宋_GB2312"/>
          <w:position w:val="-24"/>
          <w:sz w:val="32"/>
          <w:szCs w:val="28"/>
        </w:rPr>
        <w:object>
          <v:shape id="_x0000_i1028" o:spt="75" type="#_x0000_t75" style="height:32.25pt;width:149.25pt;" o:ole="t" filled="f" o:preferrelative="t" stroked="f" coordsize="21600,21600">
            <v:path/>
            <v:fill on="f" focussize="0,0"/>
            <v:stroke on="f" joinstyle="miter"/>
            <v:imagedata r:id="rId20" o:title=""/>
            <o:lock v:ext="edit" aspectratio="t"/>
            <w10:wrap type="none"/>
            <w10:anchorlock/>
          </v:shape>
          <o:OLEObject Type="Embed" ProgID="Equation.3" ShapeID="_x0000_i1028" DrawAspect="Content" ObjectID="_1468075728" r:id="rId19">
            <o:LockedField>false</o:LockedField>
          </o:OLEObject>
        </w:object>
      </w:r>
    </w:p>
    <w:p>
      <w:pPr>
        <w:spacing w:line="560" w:lineRule="exact"/>
        <w:ind w:firstLine="640" w:firstLineChars="200"/>
        <w:rPr>
          <w:rFonts w:ascii="仿宋_GB2312" w:hAnsi="仿宋" w:eastAsia="仿宋_GB2312"/>
          <w:sz w:val="32"/>
          <w:szCs w:val="28"/>
        </w:rPr>
      </w:pPr>
      <w:r>
        <w:rPr>
          <w:rFonts w:hint="eastAsia" w:ascii="仿宋_GB2312" w:hAnsi="仿宋" w:eastAsia="仿宋_GB2312"/>
          <w:sz w:val="32"/>
          <w:szCs w:val="28"/>
        </w:rPr>
        <w:t>其中，Z为乌海市气象局年度总支出，Z1为乌海市气象局年度中央财政支出总数，Z2为乌海市气象局年度地方财政支出总数，S为乌海市气象局年度事业收入总数，Y为乌海市气象局年度经营收入总数，Q为乌海市气象局年度其它收入总数，D为乌海市气象局年度附属单位上缴收入总数。</w:t>
      </w:r>
    </w:p>
    <w:tbl>
      <w:tblPr>
        <w:tblStyle w:val="54"/>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2"/>
        <w:gridCol w:w="4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2" w:type="dxa"/>
            <w:vAlign w:val="center"/>
          </w:tcPr>
          <w:p>
            <w:pPr>
              <w:spacing w:before="115" w:beforeLines="20"/>
              <w:jc w:val="center"/>
              <w:rPr>
                <w:rFonts w:ascii="仿宋_GB2312" w:hAnsi="仿宋" w:eastAsia="仿宋_GB2312"/>
                <w:b/>
                <w:kern w:val="0"/>
                <w:position w:val="-26"/>
                <w:sz w:val="32"/>
                <w:szCs w:val="28"/>
              </w:rPr>
            </w:pPr>
            <w:r>
              <w:rPr>
                <w:rFonts w:hint="eastAsia" w:ascii="仿宋_GB2312" w:hAnsi="仿宋" w:eastAsia="仿宋_GB2312"/>
                <w:b/>
                <w:kern w:val="0"/>
                <w:position w:val="-26"/>
                <w:sz w:val="32"/>
                <w:szCs w:val="28"/>
              </w:rPr>
              <w:t>实现能力</w:t>
            </w:r>
          </w:p>
        </w:tc>
        <w:tc>
          <w:tcPr>
            <w:tcW w:w="4150" w:type="dxa"/>
            <w:vAlign w:val="center"/>
          </w:tcPr>
          <w:p>
            <w:pPr>
              <w:spacing w:before="115" w:beforeLines="20"/>
              <w:jc w:val="center"/>
              <w:rPr>
                <w:rFonts w:ascii="仿宋_GB2312" w:hAnsi="仿宋" w:eastAsia="仿宋_GB2312"/>
                <w:b/>
                <w:kern w:val="0"/>
                <w:position w:val="-26"/>
                <w:sz w:val="32"/>
                <w:szCs w:val="28"/>
              </w:rPr>
            </w:pPr>
            <w:r>
              <w:rPr>
                <w:rFonts w:hint="eastAsia" w:ascii="仿宋_GB2312" w:hAnsi="仿宋" w:eastAsia="仿宋_GB2312"/>
                <w:b/>
                <w:kern w:val="0"/>
                <w:position w:val="-26"/>
                <w:sz w:val="32"/>
                <w:szCs w:val="28"/>
              </w:rPr>
              <w:t>分值(F22)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52" w:type="dxa"/>
            <w:vAlign w:val="center"/>
          </w:tcPr>
          <w:p>
            <w:pPr>
              <w:spacing w:before="115" w:beforeLines="20"/>
              <w:jc w:val="center"/>
              <w:rPr>
                <w:rFonts w:ascii="仿宋_GB2312" w:hAnsi="仿宋" w:eastAsia="仿宋_GB2312"/>
                <w:kern w:val="0"/>
                <w:sz w:val="32"/>
                <w:szCs w:val="28"/>
              </w:rPr>
            </w:pPr>
            <w:r>
              <w:rPr>
                <w:kern w:val="0"/>
                <w:position w:val="-4"/>
                <w:sz w:val="20"/>
                <w:szCs w:val="20"/>
              </w:rPr>
              <w:object>
                <v:shape id="_x0000_i1029" o:spt="75" type="#_x0000_t75" style="height:13.5pt;width:16.5pt;" o:ole="t" filled="f" o:preferrelative="t" stroked="f" coordsize="21600,21600">
                  <v:path/>
                  <v:fill on="f" focussize="0,0"/>
                  <v:stroke on="f" joinstyle="miter"/>
                  <v:imagedata r:id="rId22" o:title=""/>
                  <o:lock v:ext="edit" aspectratio="t"/>
                  <w10:wrap type="none"/>
                  <w10:anchorlock/>
                </v:shape>
                <o:OLEObject Type="Embed" ProgID="Equation.3" ShapeID="_x0000_i1029" DrawAspect="Content" ObjectID="_1468075729" r:id="rId21">
                  <o:LockedField>false</o:LockedField>
                </o:OLEObject>
              </w:object>
            </w:r>
            <w:r>
              <w:rPr>
                <w:rFonts w:hint="eastAsia" w:ascii="仿宋_GB2312" w:hAnsi="仿宋_GB2312" w:eastAsia="仿宋_GB2312"/>
                <w:kern w:val="0"/>
                <w:sz w:val="32"/>
                <w:szCs w:val="28"/>
              </w:rPr>
              <w:t>&lt;100%</w:t>
            </w:r>
          </w:p>
        </w:tc>
        <w:tc>
          <w:tcPr>
            <w:tcW w:w="4150" w:type="dxa"/>
            <w:vAlign w:val="center"/>
          </w:tcPr>
          <w:p>
            <w:pPr>
              <w:spacing w:before="115" w:beforeLines="20"/>
              <w:jc w:val="center"/>
              <w:rPr>
                <w:rFonts w:ascii="仿宋_GB2312" w:hAnsi="仿宋" w:eastAsia="仿宋_GB2312"/>
                <w:kern w:val="0"/>
                <w:sz w:val="32"/>
                <w:szCs w:val="28"/>
              </w:rPr>
            </w:pPr>
            <w:r>
              <w:rPr>
                <w:rFonts w:hint="eastAsia" w:ascii="仿宋_GB2312" w:hAnsi="仿宋" w:eastAsia="仿宋_GB2312"/>
                <w:kern w:val="0"/>
                <w:sz w:val="32"/>
                <w:szCs w:val="28"/>
              </w:rPr>
              <w:t>62.5分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2" w:type="dxa"/>
            <w:vAlign w:val="center"/>
          </w:tcPr>
          <w:p>
            <w:pPr>
              <w:spacing w:before="115" w:beforeLines="20"/>
              <w:jc w:val="center"/>
              <w:rPr>
                <w:rFonts w:ascii="仿宋_GB2312" w:hAnsi="仿宋" w:eastAsia="仿宋_GB2312"/>
                <w:kern w:val="0"/>
                <w:sz w:val="32"/>
                <w:szCs w:val="28"/>
              </w:rPr>
            </w:pPr>
            <w:r>
              <w:rPr>
                <w:rFonts w:hint="eastAsia" w:ascii="仿宋_GB2312" w:hAnsi="仿宋" w:eastAsia="仿宋_GB2312"/>
                <w:kern w:val="0"/>
                <w:sz w:val="32"/>
                <w:szCs w:val="28"/>
              </w:rPr>
              <w:t>100%≤</w:t>
            </w:r>
            <w:r>
              <w:rPr>
                <w:kern w:val="0"/>
                <w:position w:val="-4"/>
                <w:sz w:val="20"/>
                <w:szCs w:val="20"/>
              </w:rPr>
              <w:object>
                <v:shape id="_x0000_i1030" o:spt="75" type="#_x0000_t75" style="height:13.5pt;width:16.5pt;" o:ole="t" filled="f" o:preferrelative="t" stroked="f" coordsize="21600,21600">
                  <v:path/>
                  <v:fill on="f" focussize="0,0"/>
                  <v:stroke on="f" joinstyle="miter"/>
                  <v:imagedata r:id="rId24" o:title=""/>
                  <o:lock v:ext="edit" aspectratio="t"/>
                  <w10:wrap type="none"/>
                  <w10:anchorlock/>
                </v:shape>
                <o:OLEObject Type="Embed" ProgID="Equation.3" ShapeID="_x0000_i1030" DrawAspect="Content" ObjectID="_1468075730" r:id="rId23">
                  <o:LockedField>false</o:LockedField>
                </o:OLEObject>
              </w:object>
            </w:r>
            <w:r>
              <w:rPr>
                <w:rFonts w:hint="eastAsia" w:ascii="仿宋_GB2312" w:hAnsi="仿宋_GB2312" w:eastAsia="仿宋_GB2312"/>
                <w:kern w:val="0"/>
                <w:sz w:val="32"/>
                <w:szCs w:val="28"/>
              </w:rPr>
              <w:t>≤</w:t>
            </w:r>
            <w:r>
              <w:rPr>
                <w:rFonts w:hint="eastAsia" w:ascii="仿宋_GB2312" w:hAnsi="仿宋" w:eastAsia="仿宋_GB2312"/>
                <w:kern w:val="0"/>
                <w:sz w:val="32"/>
                <w:szCs w:val="28"/>
              </w:rPr>
              <w:t>110%</w:t>
            </w:r>
          </w:p>
        </w:tc>
        <w:tc>
          <w:tcPr>
            <w:tcW w:w="4150" w:type="dxa"/>
            <w:vAlign w:val="center"/>
          </w:tcPr>
          <w:p>
            <w:pPr>
              <w:spacing w:before="115" w:beforeLines="20"/>
              <w:jc w:val="center"/>
              <w:rPr>
                <w:rFonts w:ascii="仿宋_GB2312" w:hAnsi="仿宋" w:eastAsia="仿宋_GB2312"/>
                <w:kern w:val="0"/>
                <w:sz w:val="32"/>
                <w:szCs w:val="28"/>
              </w:rPr>
            </w:pPr>
            <w:r>
              <w:rPr>
                <w:rFonts w:hint="eastAsia" w:ascii="仿宋_GB2312" w:hAnsi="仿宋" w:eastAsia="仿宋_GB2312"/>
                <w:kern w:val="0"/>
                <w:sz w:val="32"/>
                <w:szCs w:val="28"/>
              </w:rPr>
              <w:t>75分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2" w:type="dxa"/>
            <w:vAlign w:val="center"/>
          </w:tcPr>
          <w:p>
            <w:pPr>
              <w:spacing w:before="115" w:beforeLines="20"/>
              <w:jc w:val="center"/>
              <w:rPr>
                <w:rFonts w:ascii="仿宋_GB2312" w:hAnsi="仿宋" w:eastAsia="仿宋_GB2312"/>
                <w:kern w:val="0"/>
                <w:sz w:val="32"/>
                <w:szCs w:val="28"/>
              </w:rPr>
            </w:pPr>
            <w:r>
              <w:rPr>
                <w:rFonts w:hint="eastAsia" w:ascii="仿宋_GB2312" w:hAnsi="仿宋_GB2312" w:eastAsia="仿宋_GB2312"/>
                <w:kern w:val="0"/>
                <w:sz w:val="32"/>
                <w:szCs w:val="28"/>
              </w:rPr>
              <w:t>110%&lt;</w:t>
            </w:r>
            <w:r>
              <w:rPr>
                <w:kern w:val="0"/>
                <w:position w:val="-4"/>
                <w:sz w:val="20"/>
                <w:szCs w:val="20"/>
              </w:rPr>
              <w:object>
                <v:shape id="_x0000_i1031" o:spt="75" type="#_x0000_t75" style="height:13.5pt;width:16.5pt;" o:ole="t" filled="f" o:preferrelative="t" stroked="f" coordsize="21600,21600">
                  <v:path/>
                  <v:fill on="f" focussize="0,0"/>
                  <v:stroke on="f" joinstyle="miter"/>
                  <v:imagedata r:id="rId26" o:title=""/>
                  <o:lock v:ext="edit" aspectratio="t"/>
                  <w10:wrap type="none"/>
                  <w10:anchorlock/>
                </v:shape>
                <o:OLEObject Type="Embed" ProgID="Equation.3" ShapeID="_x0000_i1031" DrawAspect="Content" ObjectID="_1468075731" r:id="rId25">
                  <o:LockedField>false</o:LockedField>
                </o:OLEObject>
              </w:object>
            </w:r>
            <w:r>
              <w:rPr>
                <w:rFonts w:hint="eastAsia" w:ascii="仿宋_GB2312" w:hAnsi="仿宋" w:eastAsia="仿宋_GB2312"/>
                <w:kern w:val="0"/>
                <w:sz w:val="32"/>
                <w:szCs w:val="28"/>
              </w:rPr>
              <w:t>≤120%</w:t>
            </w:r>
          </w:p>
        </w:tc>
        <w:tc>
          <w:tcPr>
            <w:tcW w:w="4150" w:type="dxa"/>
            <w:vAlign w:val="center"/>
          </w:tcPr>
          <w:p>
            <w:pPr>
              <w:spacing w:before="115" w:beforeLines="20"/>
              <w:jc w:val="center"/>
              <w:rPr>
                <w:rFonts w:ascii="仿宋_GB2312" w:hAnsi="仿宋" w:eastAsia="仿宋_GB2312"/>
                <w:kern w:val="0"/>
                <w:sz w:val="32"/>
                <w:szCs w:val="28"/>
              </w:rPr>
            </w:pPr>
            <w:r>
              <w:rPr>
                <w:rFonts w:hint="eastAsia" w:ascii="仿宋_GB2312" w:hAnsi="仿宋" w:eastAsia="仿宋_GB2312"/>
                <w:kern w:val="0"/>
                <w:sz w:val="32"/>
                <w:szCs w:val="28"/>
              </w:rPr>
              <w:t>87.5分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2" w:type="dxa"/>
            <w:vAlign w:val="center"/>
          </w:tcPr>
          <w:p>
            <w:pPr>
              <w:spacing w:before="115" w:beforeLines="20"/>
              <w:jc w:val="center"/>
              <w:rPr>
                <w:rFonts w:ascii="仿宋_GB2312" w:hAnsi="仿宋" w:eastAsia="仿宋_GB2312"/>
                <w:kern w:val="0"/>
                <w:sz w:val="32"/>
                <w:szCs w:val="28"/>
              </w:rPr>
            </w:pPr>
            <w:r>
              <w:rPr>
                <w:kern w:val="0"/>
                <w:position w:val="-4"/>
                <w:sz w:val="20"/>
                <w:szCs w:val="20"/>
              </w:rPr>
              <w:object>
                <v:shape id="_x0000_i1032" o:spt="75" type="#_x0000_t75" style="height:13.5pt;width:16.5pt;" o:ole="t" filled="f" o:preferrelative="t" stroked="f" coordsize="21600,21600">
                  <v:path/>
                  <v:fill on="f" focussize="0,0"/>
                  <v:stroke on="f" joinstyle="miter"/>
                  <v:imagedata r:id="rId28" o:title=""/>
                  <o:lock v:ext="edit" aspectratio="t"/>
                  <w10:wrap type="none"/>
                  <w10:anchorlock/>
                </v:shape>
                <o:OLEObject Type="Embed" ProgID="Equation.3" ShapeID="_x0000_i1032" DrawAspect="Content" ObjectID="_1468075732" r:id="rId27">
                  <o:LockedField>false</o:LockedField>
                </o:OLEObject>
              </w:object>
            </w:r>
            <w:r>
              <w:rPr>
                <w:rFonts w:hint="eastAsia" w:ascii="仿宋_GB2312" w:hAnsi="仿宋_GB2312" w:eastAsia="仿宋_GB2312"/>
                <w:kern w:val="0"/>
                <w:sz w:val="32"/>
                <w:szCs w:val="28"/>
              </w:rPr>
              <w:t>&gt;</w:t>
            </w:r>
            <w:r>
              <w:rPr>
                <w:rFonts w:hint="eastAsia" w:ascii="仿宋_GB2312" w:hAnsi="仿宋" w:eastAsia="仿宋_GB2312"/>
                <w:kern w:val="0"/>
                <w:sz w:val="32"/>
                <w:szCs w:val="28"/>
              </w:rPr>
              <w:t>120%</w:t>
            </w:r>
          </w:p>
        </w:tc>
        <w:tc>
          <w:tcPr>
            <w:tcW w:w="4150" w:type="dxa"/>
            <w:vAlign w:val="center"/>
          </w:tcPr>
          <w:p>
            <w:pPr>
              <w:spacing w:before="115" w:beforeLines="20"/>
              <w:jc w:val="center"/>
              <w:rPr>
                <w:rFonts w:ascii="仿宋_GB2312" w:hAnsi="仿宋" w:eastAsia="仿宋_GB2312"/>
                <w:kern w:val="0"/>
                <w:sz w:val="32"/>
                <w:szCs w:val="28"/>
              </w:rPr>
            </w:pPr>
            <w:r>
              <w:rPr>
                <w:rFonts w:hint="eastAsia" w:ascii="仿宋_GB2312" w:hAnsi="仿宋" w:eastAsia="仿宋_GB2312"/>
                <w:kern w:val="0"/>
                <w:sz w:val="32"/>
                <w:szCs w:val="28"/>
              </w:rPr>
              <w:t>100分</w:t>
            </w:r>
          </w:p>
        </w:tc>
      </w:tr>
    </w:tbl>
    <w:p>
      <w:pPr>
        <w:spacing w:line="560" w:lineRule="exact"/>
        <w:ind w:firstLine="640" w:firstLineChars="200"/>
        <w:rPr>
          <w:rFonts w:ascii="仿宋_GB2312" w:hAnsi="仿宋" w:eastAsia="仿宋_GB2312"/>
          <w:sz w:val="32"/>
          <w:szCs w:val="28"/>
        </w:rPr>
      </w:pPr>
      <w:r>
        <w:rPr>
          <w:rFonts w:hint="eastAsia" w:ascii="仿宋_GB2312" w:hAnsi="仿宋" w:eastAsia="仿宋_GB2312"/>
          <w:sz w:val="32"/>
          <w:szCs w:val="28"/>
        </w:rPr>
        <w:t>加分计算：与前三年乌海市平均值相比较，超过平均值10%（含）以内，加6.25分，超过平均值10%至20%（含），加12.5分，超过平均值20%至30%（含），加18.75分，超过平均值30%以上，加25分，加至总分达到满分为止。</w:t>
      </w:r>
    </w:p>
    <w:p>
      <w:pPr>
        <w:spacing w:line="560" w:lineRule="exact"/>
        <w:ind w:firstLine="643" w:firstLineChars="200"/>
        <w:rPr>
          <w:rFonts w:ascii="仿宋_GB2312" w:hAnsi="仿宋" w:eastAsia="仿宋_GB2312"/>
          <w:sz w:val="32"/>
          <w:szCs w:val="28"/>
        </w:rPr>
      </w:pPr>
      <w:r>
        <w:rPr>
          <w:rFonts w:hint="eastAsia" w:ascii="仿宋_GB2312" w:hAnsi="仿宋" w:eastAsia="仿宋_GB2312"/>
          <w:b/>
          <w:sz w:val="32"/>
          <w:szCs w:val="28"/>
        </w:rPr>
        <w:t>目标值</w:t>
      </w:r>
      <w:r>
        <w:rPr>
          <w:rFonts w:hint="eastAsia" w:ascii="仿宋_GB2312" w:hAnsi="仿宋" w:eastAsia="仿宋_GB2312"/>
          <w:sz w:val="32"/>
          <w:szCs w:val="28"/>
        </w:rPr>
        <w:t>：</w:t>
      </w:r>
    </w:p>
    <w:p>
      <w:pPr>
        <w:spacing w:line="560" w:lineRule="exact"/>
        <w:ind w:firstLine="640" w:firstLineChars="200"/>
        <w:rPr>
          <w:rFonts w:ascii="仿宋_GB2312" w:hAnsi="仿宋" w:eastAsia="仿宋_GB2312"/>
          <w:sz w:val="32"/>
          <w:szCs w:val="28"/>
        </w:rPr>
      </w:pPr>
      <w:r>
        <w:rPr>
          <w:rFonts w:hint="eastAsia" w:ascii="仿宋_GB2312" w:hAnsi="仿宋" w:eastAsia="仿宋_GB2312"/>
          <w:sz w:val="32"/>
          <w:szCs w:val="28"/>
        </w:rPr>
        <w:t>2025年：105%。</w:t>
      </w:r>
    </w:p>
    <w:p>
      <w:pPr>
        <w:spacing w:line="560" w:lineRule="exact"/>
        <w:ind w:firstLine="640" w:firstLineChars="200"/>
        <w:rPr>
          <w:rFonts w:ascii="仿宋_GB2312" w:hAnsi="仿宋" w:eastAsia="仿宋_GB2312"/>
          <w:sz w:val="32"/>
          <w:szCs w:val="28"/>
        </w:rPr>
      </w:pPr>
      <w:r>
        <w:rPr>
          <w:rFonts w:hint="eastAsia" w:ascii="仿宋_GB2312" w:hAnsi="仿宋" w:eastAsia="仿宋_GB2312"/>
          <w:sz w:val="32"/>
          <w:szCs w:val="28"/>
        </w:rPr>
        <w:t>2035年：110%。</w:t>
      </w:r>
    </w:p>
    <w:p>
      <w:pPr>
        <w:spacing w:line="560" w:lineRule="exact"/>
        <w:ind w:firstLine="643" w:firstLineChars="200"/>
        <w:rPr>
          <w:rFonts w:ascii="仿宋_GB2312" w:hAnsi="仿宋" w:eastAsia="仿宋_GB2312"/>
          <w:sz w:val="32"/>
          <w:szCs w:val="28"/>
        </w:rPr>
      </w:pPr>
      <w:r>
        <w:rPr>
          <w:rFonts w:hint="eastAsia" w:ascii="仿宋_GB2312" w:hAnsi="仿宋" w:eastAsia="仿宋_GB2312"/>
          <w:b/>
          <w:sz w:val="32"/>
          <w:szCs w:val="28"/>
        </w:rPr>
        <w:t>数据来源</w:t>
      </w:r>
      <w:r>
        <w:rPr>
          <w:rFonts w:hint="eastAsia" w:ascii="仿宋_GB2312" w:hAnsi="仿宋" w:eastAsia="仿宋_GB2312"/>
          <w:sz w:val="32"/>
          <w:szCs w:val="28"/>
        </w:rPr>
        <w:t>：计财业务系统自动获取。</w:t>
      </w:r>
    </w:p>
    <w:p>
      <w:pPr>
        <w:spacing w:line="560" w:lineRule="exact"/>
        <w:ind w:firstLine="643" w:firstLineChars="200"/>
        <w:rPr>
          <w:rFonts w:ascii="仿宋_GB2312" w:hAnsi="仿宋" w:eastAsia="仿宋_GB2312"/>
          <w:sz w:val="32"/>
          <w:szCs w:val="32"/>
        </w:rPr>
      </w:pPr>
      <w:r>
        <w:rPr>
          <w:rFonts w:hint="eastAsia" w:ascii="仿宋_GB2312" w:hAnsi="仿宋" w:eastAsia="仿宋_GB2312"/>
          <w:b/>
          <w:sz w:val="32"/>
          <w:szCs w:val="28"/>
        </w:rPr>
        <w:t>审核单位</w:t>
      </w:r>
      <w:r>
        <w:rPr>
          <w:rFonts w:hint="eastAsia" w:ascii="仿宋_GB2312" w:hAnsi="仿宋" w:eastAsia="仿宋_GB2312"/>
          <w:sz w:val="32"/>
          <w:szCs w:val="28"/>
        </w:rPr>
        <w:t>：计财处。</w:t>
      </w:r>
    </w:p>
    <w:p>
      <w:pPr>
        <w:adjustRightInd w:val="0"/>
        <w:snapToGrid w:val="0"/>
        <w:spacing w:line="560" w:lineRule="exact"/>
        <w:ind w:firstLine="643" w:firstLineChars="200"/>
        <w:outlineLvl w:val="1"/>
        <w:rPr>
          <w:rFonts w:hint="eastAsia" w:ascii="仿宋_GB2312" w:hAnsi="楷体" w:eastAsia="仿宋_GB2312"/>
          <w:b/>
          <w:kern w:val="0"/>
          <w:sz w:val="32"/>
          <w:szCs w:val="32"/>
        </w:rPr>
      </w:pPr>
      <w:bookmarkStart w:id="124" w:name="_Toc31034"/>
      <w:bookmarkStart w:id="125" w:name="_Toc58330018"/>
      <w:r>
        <w:rPr>
          <w:rFonts w:hint="eastAsia" w:ascii="仿宋_GB2312" w:hAnsi="楷体" w:eastAsia="仿宋_GB2312"/>
          <w:b/>
          <w:kern w:val="0"/>
          <w:sz w:val="32"/>
          <w:szCs w:val="32"/>
        </w:rPr>
        <w:t>17.气象法治保障（F3）</w:t>
      </w:r>
      <w:bookmarkEnd w:id="124"/>
      <w:bookmarkEnd w:id="125"/>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主要评价气象行政规范性文件管理、气象社会管理和气象标准化工作情况。</w:t>
      </w:r>
    </w:p>
    <w:p>
      <w:pPr>
        <w:adjustRightInd w:val="0"/>
        <w:snapToGrid w:val="0"/>
        <w:spacing w:line="560" w:lineRule="exact"/>
        <w:ind w:firstLine="643" w:firstLineChars="200"/>
        <w:outlineLvl w:val="2"/>
        <w:rPr>
          <w:rFonts w:hint="eastAsia" w:ascii="仿宋_GB2312" w:hAnsi="Times New Roman" w:eastAsia="仿宋_GB2312"/>
          <w:b/>
          <w:kern w:val="0"/>
          <w:sz w:val="32"/>
          <w:szCs w:val="32"/>
        </w:rPr>
      </w:pPr>
      <w:bookmarkStart w:id="126" w:name="_Toc11267"/>
      <w:r>
        <w:rPr>
          <w:rFonts w:hint="eastAsia" w:ascii="仿宋_GB2312" w:hAnsi="Times New Roman" w:eastAsia="仿宋_GB2312"/>
          <w:b/>
          <w:kern w:val="0"/>
          <w:sz w:val="32"/>
          <w:szCs w:val="32"/>
        </w:rPr>
        <w:t>（39）提高行政规范性文件管理水平（F31）</w:t>
      </w:r>
      <w:bookmarkEnd w:id="126"/>
    </w:p>
    <w:p>
      <w:pPr>
        <w:spacing w:line="56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指标评价说明：</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衡量评价年度内乌海市气象</w:t>
      </w:r>
      <w:r>
        <w:rPr>
          <w:rFonts w:hint="eastAsia" w:ascii="仿宋_GB2312" w:hAnsi="仿宋" w:eastAsia="仿宋_GB2312"/>
          <w:sz w:val="32"/>
          <w:szCs w:val="28"/>
        </w:rPr>
        <w:t>局</w:t>
      </w:r>
      <w:r>
        <w:rPr>
          <w:rFonts w:hint="eastAsia" w:ascii="仿宋_GB2312" w:hAnsi="仿宋" w:eastAsia="仿宋_GB2312"/>
          <w:sz w:val="32"/>
          <w:szCs w:val="32"/>
        </w:rPr>
        <w:t>落实行政规范性文件制定与监督管理要求的情况,以及气象普法工作开展情况。</w:t>
      </w:r>
    </w:p>
    <w:p>
      <w:pPr>
        <w:spacing w:line="56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建设目的和要求:</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一是通过评价乌海市气象</w:t>
      </w:r>
      <w:r>
        <w:rPr>
          <w:rFonts w:hint="eastAsia" w:ascii="仿宋_GB2312" w:hAnsi="仿宋" w:eastAsia="仿宋_GB2312"/>
          <w:sz w:val="32"/>
          <w:szCs w:val="28"/>
        </w:rPr>
        <w:t>局</w:t>
      </w:r>
      <w:r>
        <w:rPr>
          <w:rFonts w:hint="eastAsia" w:ascii="仿宋_GB2312" w:hAnsi="仿宋" w:eastAsia="仿宋_GB2312"/>
          <w:sz w:val="32"/>
          <w:szCs w:val="32"/>
        </w:rPr>
        <w:t>是否按要求开展行政规范性文件的审核和备案情况，引导落实国务院全面推行行政规范性文件合法性审核机制要求，加强行政规范性文件制定和监督管理，切实保障群众合法权益，维护气象主管机构公信力。二是通过评价各地普法工作开展情况，鼓励各地多种途径、方式广泛开展气象法治宣传，加大宪法和重要法律法规的宣传力度，在部门内外形成尊法、学法、守法、用法的良好氛围。</w:t>
      </w:r>
    </w:p>
    <w:p>
      <w:pPr>
        <w:spacing w:line="56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计算方法：</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已拟定当年规范性文件制定计划，并且普法工作取得成效得50分，完成行政规范性文件备案并通过审查加10分。年度内开展专题普法宣传3次以上（每完成1次加10分）。当气象规范性文件管理和普法成效大于100时，按100分计。</w:t>
      </w:r>
    </w:p>
    <w:p>
      <w:pPr>
        <w:spacing w:line="56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目标值：</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2025年：气象行政规范性文件备案审核达到要求，气象普法成效显著提高。</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2035年：气象行政规范性文件审核和备案工作规范，气象法治环境良好，气象法治建设水平大幅提升。</w:t>
      </w:r>
    </w:p>
    <w:p>
      <w:pPr>
        <w:spacing w:line="56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数据来源：</w:t>
      </w:r>
      <w:r>
        <w:rPr>
          <w:rFonts w:hint="eastAsia" w:ascii="仿宋_GB2312" w:hAnsi="仿宋" w:eastAsia="仿宋_GB2312"/>
          <w:sz w:val="32"/>
          <w:szCs w:val="32"/>
        </w:rPr>
        <w:t>拟通过气象政务数据中心（需要新开发相应的报告统计功能）获取。</w:t>
      </w:r>
    </w:p>
    <w:p>
      <w:pPr>
        <w:spacing w:line="56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审核单位：</w:t>
      </w:r>
      <w:r>
        <w:rPr>
          <w:rFonts w:hint="eastAsia" w:ascii="仿宋_GB2312" w:hAnsi="仿宋" w:eastAsia="仿宋_GB2312"/>
          <w:sz w:val="32"/>
          <w:szCs w:val="32"/>
        </w:rPr>
        <w:t>法规处。</w:t>
      </w:r>
    </w:p>
    <w:p>
      <w:pPr>
        <w:adjustRightInd w:val="0"/>
        <w:snapToGrid w:val="0"/>
        <w:spacing w:line="560" w:lineRule="exact"/>
        <w:ind w:firstLine="643" w:firstLineChars="200"/>
        <w:outlineLvl w:val="2"/>
        <w:rPr>
          <w:rFonts w:hint="eastAsia" w:ascii="仿宋_GB2312" w:hAnsi="Times New Roman" w:eastAsia="仿宋_GB2312"/>
          <w:b/>
          <w:kern w:val="0"/>
          <w:sz w:val="32"/>
          <w:szCs w:val="32"/>
        </w:rPr>
      </w:pPr>
      <w:bookmarkStart w:id="127" w:name="_Toc13024"/>
      <w:r>
        <w:rPr>
          <w:rFonts w:hint="eastAsia" w:ascii="仿宋_GB2312" w:hAnsi="Times New Roman" w:eastAsia="仿宋_GB2312"/>
          <w:b/>
          <w:kern w:val="0"/>
          <w:sz w:val="32"/>
          <w:szCs w:val="32"/>
        </w:rPr>
        <w:t>（40）加大气象社会管理力度（F32）</w:t>
      </w:r>
      <w:bookmarkEnd w:id="127"/>
    </w:p>
    <w:p>
      <w:pPr>
        <w:spacing w:line="56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指标评价说明：</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衡量乌海市气象</w:t>
      </w:r>
      <w:r>
        <w:rPr>
          <w:rFonts w:hint="eastAsia" w:ascii="仿宋_GB2312" w:hAnsi="仿宋" w:eastAsia="仿宋_GB2312"/>
          <w:sz w:val="32"/>
          <w:szCs w:val="28"/>
        </w:rPr>
        <w:t>局</w:t>
      </w:r>
      <w:r>
        <w:rPr>
          <w:rFonts w:hint="eastAsia" w:ascii="仿宋_GB2312" w:hAnsi="仿宋" w:eastAsia="仿宋_GB2312"/>
          <w:sz w:val="32"/>
          <w:szCs w:val="32"/>
        </w:rPr>
        <w:t>当年开展行政执法检查，以及开展行业管理和依法规范履职的情况，引导其积极开展行政执法检查、强化行业管理、规范管理行为。</w:t>
      </w:r>
    </w:p>
    <w:p>
      <w:pPr>
        <w:spacing w:line="56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建设目的和要求:</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通过评价乌海市面向社会履行气象行政管理职能的情况，引导各单位严格按照要求积极开展包括防雷和升放气球安全监管、探测环境与设施保护、预报发布、气象专用技术装备使用、气象资料共享管理等行政执法检查，鼓励探索推动和创新气象行业管理的新方法、新举措，制止和避免在气象社会管理工作中的不作为和乱作为现象，提升气象社会管理社会满意度。</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设定考核基准分为75分。依法履行“对气象设施和气象探测环境保护工作的监督管理”“对行业气象台站气象工作的监督管理”“对防雷减灾工作的监督管理”“对气象信息发布、传播和气象信息服务的监督管理”等11项行政执法检查，少开展一项扣5分，最多扣25分。年度开展的行政执法检查不符合三项制度的发现1次扣10分，最多扣30分。针对防雷安全重点单位全覆盖开展行政执法检查，开展执法检查的防雷安全重点单位数量占比低于80%的扣10分。</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每个执法机构均做到执法装备（录音笔、执法记录仪、照相机等）配备到位的加20分。在履行气象行业管理职能方面取得明显成绩的加5分。</w:t>
      </w:r>
    </w:p>
    <w:p>
      <w:pPr>
        <w:spacing w:line="56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目标值：</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2025年：乌海市气象</w:t>
      </w:r>
      <w:r>
        <w:rPr>
          <w:rFonts w:hint="eastAsia" w:ascii="仿宋_GB2312" w:hAnsi="仿宋" w:eastAsia="仿宋_GB2312"/>
          <w:sz w:val="32"/>
          <w:szCs w:val="28"/>
        </w:rPr>
        <w:t>局</w:t>
      </w:r>
      <w:r>
        <w:rPr>
          <w:rFonts w:hint="eastAsia" w:ascii="仿宋_GB2312" w:hAnsi="仿宋" w:eastAsia="仿宋_GB2312"/>
          <w:sz w:val="32"/>
          <w:szCs w:val="32"/>
        </w:rPr>
        <w:t>依法履行执法检查职责覆盖的领域不断扩大，开展的行政执法检查规范性显著提高，防雷安全重点单位监管范围大幅提升，气象行业管理得到强化，社会管理工作中的不作为、乱作为现象明显减少。</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2035年：乌海市气象</w:t>
      </w:r>
      <w:r>
        <w:rPr>
          <w:rFonts w:hint="eastAsia" w:ascii="仿宋_GB2312" w:hAnsi="仿宋" w:eastAsia="仿宋_GB2312"/>
          <w:sz w:val="32"/>
          <w:szCs w:val="28"/>
        </w:rPr>
        <w:t>局</w:t>
      </w:r>
      <w:r>
        <w:rPr>
          <w:rFonts w:hint="eastAsia" w:ascii="仿宋_GB2312" w:hAnsi="仿宋" w:eastAsia="仿宋_GB2312"/>
          <w:sz w:val="32"/>
          <w:szCs w:val="32"/>
        </w:rPr>
        <w:t>依法履职到位，开展的行政执法检查规范公正文明，防雷安全重点单位监管实现全覆盖，气象行业管理进一步强化，社会管理工作中基本杜绝不作为、乱作为现象。</w:t>
      </w:r>
    </w:p>
    <w:p>
      <w:pPr>
        <w:spacing w:line="56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数据来源：</w:t>
      </w:r>
      <w:r>
        <w:rPr>
          <w:rFonts w:hint="eastAsia" w:ascii="仿宋_GB2312" w:hAnsi="仿宋" w:eastAsia="仿宋_GB2312"/>
          <w:sz w:val="32"/>
          <w:szCs w:val="32"/>
        </w:rPr>
        <w:t>拟通过气象政务数据中心（需要新开发相应的报告统计功能）获取，扣分情况需要通过其他各方面渠道获取。</w:t>
      </w:r>
    </w:p>
    <w:p>
      <w:pPr>
        <w:spacing w:line="56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审核单位：</w:t>
      </w:r>
      <w:r>
        <w:rPr>
          <w:rFonts w:hint="eastAsia" w:ascii="仿宋_GB2312" w:hAnsi="仿宋" w:eastAsia="仿宋_GB2312"/>
          <w:sz w:val="32"/>
          <w:szCs w:val="32"/>
        </w:rPr>
        <w:t>法规处。</w:t>
      </w:r>
    </w:p>
    <w:p>
      <w:pPr>
        <w:adjustRightInd w:val="0"/>
        <w:snapToGrid w:val="0"/>
        <w:spacing w:line="560" w:lineRule="exact"/>
        <w:ind w:firstLine="643" w:firstLineChars="200"/>
        <w:outlineLvl w:val="2"/>
        <w:rPr>
          <w:rFonts w:hint="eastAsia" w:ascii="仿宋_GB2312" w:hAnsi="Times New Roman" w:eastAsia="仿宋_GB2312"/>
          <w:b/>
          <w:kern w:val="0"/>
          <w:sz w:val="32"/>
          <w:szCs w:val="32"/>
        </w:rPr>
      </w:pPr>
      <w:bookmarkStart w:id="128" w:name="_Toc28431"/>
      <w:r>
        <w:rPr>
          <w:rFonts w:hint="eastAsia" w:ascii="仿宋_GB2312" w:hAnsi="Times New Roman" w:eastAsia="仿宋_GB2312"/>
          <w:b/>
          <w:kern w:val="0"/>
          <w:sz w:val="32"/>
          <w:szCs w:val="32"/>
        </w:rPr>
        <w:t>（41）提升气象标准化水平（F33）</w:t>
      </w:r>
      <w:bookmarkEnd w:id="128"/>
    </w:p>
    <w:p>
      <w:pPr>
        <w:spacing w:line="560" w:lineRule="exact"/>
        <w:ind w:firstLine="630" w:firstLineChars="196"/>
        <w:rPr>
          <w:rFonts w:hint="eastAsia" w:ascii="仿宋_GB2312" w:hAnsi="仿宋" w:eastAsia="仿宋_GB2312"/>
          <w:b/>
          <w:sz w:val="32"/>
          <w:szCs w:val="32"/>
        </w:rPr>
      </w:pPr>
      <w:r>
        <w:rPr>
          <w:rFonts w:hint="eastAsia" w:ascii="仿宋_GB2312" w:hAnsi="仿宋" w:eastAsia="仿宋_GB2312"/>
          <w:b/>
          <w:sz w:val="32"/>
          <w:szCs w:val="32"/>
        </w:rPr>
        <w:t>指标评价说明：</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衡量乌海市气象</w:t>
      </w:r>
      <w:r>
        <w:rPr>
          <w:rFonts w:hint="eastAsia" w:ascii="仿宋_GB2312" w:hAnsi="仿宋" w:eastAsia="仿宋_GB2312"/>
          <w:sz w:val="32"/>
          <w:szCs w:val="28"/>
        </w:rPr>
        <w:t>局</w:t>
      </w:r>
      <w:r>
        <w:rPr>
          <w:rFonts w:hint="eastAsia" w:ascii="仿宋_GB2312" w:hAnsi="仿宋" w:eastAsia="仿宋_GB2312"/>
          <w:sz w:val="32"/>
          <w:szCs w:val="32"/>
        </w:rPr>
        <w:t>当年累计制修订国家标准、行业标准、地方标准、团体标准的数量，以及在实际业务服务管理工作中执行标准的数量，引导其积极推动标准的制修订工作，加强标准的实施应用。</w:t>
      </w:r>
    </w:p>
    <w:p>
      <w:pPr>
        <w:spacing w:line="56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建设目的和要求:</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通过评价乌海市气象</w:t>
      </w:r>
      <w:r>
        <w:rPr>
          <w:rFonts w:hint="eastAsia" w:ascii="仿宋_GB2312" w:hAnsi="仿宋" w:eastAsia="仿宋_GB2312"/>
          <w:sz w:val="32"/>
          <w:szCs w:val="28"/>
        </w:rPr>
        <w:t>局</w:t>
      </w:r>
      <w:r>
        <w:rPr>
          <w:rFonts w:hint="eastAsia" w:ascii="仿宋_GB2312" w:hAnsi="仿宋" w:eastAsia="仿宋_GB2312"/>
          <w:sz w:val="32"/>
          <w:szCs w:val="32"/>
        </w:rPr>
        <w:t>主持制修订气象领域的国标、行标、地标、团标以及实际业务服务管理工作中执行标准的总体状况，体现乌海市气象</w:t>
      </w:r>
      <w:r>
        <w:rPr>
          <w:rFonts w:hint="eastAsia" w:ascii="仿宋_GB2312" w:hAnsi="仿宋" w:eastAsia="仿宋_GB2312"/>
          <w:sz w:val="32"/>
          <w:szCs w:val="28"/>
        </w:rPr>
        <w:t>局</w:t>
      </w:r>
      <w:r>
        <w:rPr>
          <w:rFonts w:hint="eastAsia" w:ascii="仿宋_GB2312" w:hAnsi="仿宋" w:eastAsia="仿宋_GB2312"/>
          <w:sz w:val="32"/>
          <w:szCs w:val="32"/>
        </w:rPr>
        <w:t>的标准制修订和应用标准的成效，强化标准意识，推动形成以标准为依据的履职工作体系，为地方气象事业高质量发展和气象治理体系和治理能力的现代化提供标准支撑。</w:t>
      </w:r>
    </w:p>
    <w:p>
      <w:pPr>
        <w:spacing w:line="56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 xml:space="preserve">计算方法： </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截至本年度，根据乌海市气象</w:t>
      </w:r>
      <w:r>
        <w:rPr>
          <w:rFonts w:hint="eastAsia" w:ascii="仿宋_GB2312" w:hAnsi="仿宋" w:eastAsia="仿宋_GB2312"/>
          <w:sz w:val="32"/>
          <w:szCs w:val="28"/>
        </w:rPr>
        <w:t>局</w:t>
      </w:r>
      <w:r>
        <w:rPr>
          <w:rFonts w:hint="eastAsia" w:ascii="仿宋_GB2312" w:hAnsi="仿宋" w:eastAsia="仿宋_GB2312"/>
          <w:sz w:val="32"/>
          <w:szCs w:val="32"/>
        </w:rPr>
        <w:t>主持制修订气象领域国标、行标、地标、团标的数量，给出70分以内的对应分值；根据乌海市气象</w:t>
      </w:r>
      <w:r>
        <w:rPr>
          <w:rFonts w:hint="eastAsia" w:ascii="仿宋_GB2312" w:hAnsi="仿宋" w:eastAsia="仿宋_GB2312"/>
          <w:sz w:val="32"/>
          <w:szCs w:val="28"/>
        </w:rPr>
        <w:t>局</w:t>
      </w:r>
      <w:r>
        <w:rPr>
          <w:rFonts w:hint="eastAsia" w:ascii="仿宋_GB2312" w:hAnsi="仿宋" w:eastAsia="仿宋_GB2312"/>
          <w:sz w:val="32"/>
          <w:szCs w:val="32"/>
        </w:rPr>
        <w:t>“执行标准清单”中的标准数量占国标、行标、地标总数量的比例，给出30分以内的对应分值。</w:t>
      </w:r>
    </w:p>
    <w:p>
      <w:pPr>
        <w:spacing w:line="56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目标值：</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2025年：主持制修订的国标、行标、地标、团标的总体增长率不低于“十三五”的水平，“执行标准清单”覆盖率达到70%。</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2035年：积极制修订标准和实施应用标准，标准完备率和执行率大幅提升，形成了以标准为依据的履职工作体系。</w:t>
      </w:r>
    </w:p>
    <w:p>
      <w:pPr>
        <w:spacing w:line="56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数据来源：</w:t>
      </w:r>
      <w:r>
        <w:rPr>
          <w:rFonts w:hint="eastAsia" w:ascii="仿宋_GB2312" w:hAnsi="仿宋" w:eastAsia="仿宋_GB2312"/>
          <w:sz w:val="32"/>
          <w:szCs w:val="32"/>
        </w:rPr>
        <w:t>气象标准从气象标准化管理系统读取数据，气象相关标准通过其他渠道获取。</w:t>
      </w:r>
    </w:p>
    <w:p>
      <w:pPr>
        <w:spacing w:line="56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审核单位：</w:t>
      </w:r>
      <w:r>
        <w:rPr>
          <w:rFonts w:hint="eastAsia" w:ascii="仿宋_GB2312" w:hAnsi="仿宋" w:eastAsia="仿宋_GB2312"/>
          <w:sz w:val="32"/>
          <w:szCs w:val="32"/>
        </w:rPr>
        <w:t>法规处。</w:t>
      </w:r>
    </w:p>
    <w:p>
      <w:pPr>
        <w:adjustRightInd w:val="0"/>
        <w:snapToGrid w:val="0"/>
        <w:spacing w:before="288" w:beforeLines="50" w:line="560" w:lineRule="exact"/>
        <w:ind w:firstLine="643" w:firstLineChars="200"/>
        <w:outlineLvl w:val="1"/>
        <w:rPr>
          <w:rFonts w:hint="eastAsia" w:ascii="仿宋_GB2312" w:hAnsi="仿宋" w:eastAsia="仿宋_GB2312"/>
          <w:sz w:val="32"/>
          <w:szCs w:val="32"/>
        </w:rPr>
      </w:pPr>
      <w:r>
        <w:rPr>
          <w:rFonts w:hint="eastAsia" w:ascii="仿宋_GB2312" w:hAnsi="楷体" w:eastAsia="仿宋_GB2312"/>
          <w:b/>
          <w:kern w:val="0"/>
          <w:sz w:val="32"/>
          <w:szCs w:val="32"/>
        </w:rPr>
        <w:t>18.气象创新发展与实践（G2）</w:t>
      </w:r>
    </w:p>
    <w:p>
      <w:pPr>
        <w:numPr>
          <w:ilvl w:val="0"/>
          <w:numId w:val="2"/>
        </w:numPr>
        <w:adjustRightInd w:val="0"/>
        <w:snapToGrid w:val="0"/>
        <w:spacing w:line="560" w:lineRule="exact"/>
        <w:ind w:firstLine="643" w:firstLineChars="200"/>
        <w:outlineLvl w:val="2"/>
        <w:rPr>
          <w:rFonts w:hint="eastAsia" w:ascii="仿宋_GB2312" w:hAnsi="Times New Roman" w:eastAsia="仿宋_GB2312"/>
          <w:b/>
          <w:kern w:val="0"/>
          <w:sz w:val="32"/>
          <w:szCs w:val="32"/>
        </w:rPr>
      </w:pPr>
      <w:r>
        <w:rPr>
          <w:rFonts w:hint="eastAsia" w:ascii="仿宋_GB2312" w:hAnsi="Times New Roman" w:eastAsia="仿宋_GB2312"/>
          <w:b/>
          <w:kern w:val="0"/>
          <w:sz w:val="32"/>
          <w:szCs w:val="32"/>
        </w:rPr>
        <w:t>加强产业园区气象服务能力（G41）</w:t>
      </w:r>
    </w:p>
    <w:p>
      <w:pPr>
        <w:spacing w:line="560" w:lineRule="exact"/>
        <w:ind w:firstLine="630" w:firstLineChars="196"/>
        <w:rPr>
          <w:rFonts w:hint="eastAsia" w:ascii="仿宋_GB2312" w:hAnsi="仿宋" w:eastAsia="仿宋_GB2312"/>
          <w:b/>
          <w:sz w:val="32"/>
          <w:szCs w:val="32"/>
        </w:rPr>
      </w:pPr>
      <w:r>
        <w:rPr>
          <w:rFonts w:hint="eastAsia" w:ascii="仿宋_GB2312" w:hAnsi="仿宋" w:eastAsia="仿宋_GB2312"/>
          <w:b/>
          <w:sz w:val="32"/>
          <w:szCs w:val="32"/>
        </w:rPr>
        <w:t>指标评价说明：</w:t>
      </w:r>
      <w:r>
        <w:rPr>
          <w:rFonts w:hint="eastAsia" w:ascii="仿宋_GB2312" w:hAnsi="仿宋" w:eastAsia="仿宋_GB2312" w:cs="仿宋"/>
          <w:sz w:val="32"/>
          <w:szCs w:val="32"/>
        </w:rPr>
        <w:t>衡量乌海市气象</w:t>
      </w:r>
      <w:r>
        <w:rPr>
          <w:rFonts w:hint="eastAsia" w:ascii="仿宋_GB2312" w:hAnsi="仿宋" w:eastAsia="仿宋_GB2312"/>
          <w:sz w:val="32"/>
          <w:szCs w:val="28"/>
        </w:rPr>
        <w:t>局</w:t>
      </w:r>
      <w:r>
        <w:rPr>
          <w:rFonts w:hint="eastAsia" w:ascii="仿宋_GB2312" w:hAnsi="仿宋" w:eastAsia="仿宋_GB2312" w:cs="仿宋"/>
          <w:color w:val="000000"/>
          <w:kern w:val="0"/>
          <w:sz w:val="32"/>
          <w:szCs w:val="32"/>
          <w:lang w:bidi="ar"/>
        </w:rPr>
        <w:t xml:space="preserve">主要开展成果可示范推广、经验可学习借鉴，并取得地方显著经济社会生态效益的气象现代化创新性工作实践的气象服务能力成果水平。 </w:t>
      </w:r>
    </w:p>
    <w:p>
      <w:pPr>
        <w:spacing w:line="56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建设目的和要求:</w:t>
      </w:r>
    </w:p>
    <w:p>
      <w:pPr>
        <w:spacing w:line="560" w:lineRule="exact"/>
        <w:ind w:firstLine="627" w:firstLineChars="196"/>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针对乌海市能源化工、特色农业、城市生态、大气污染、新型服务业等领域，在化工园区，农业种植区、黄河水域生态保护区开展特色智能化、精细化、高效能气象重大项目建设和高效益气象服务能力建设。</w:t>
      </w:r>
      <w:r>
        <w:rPr>
          <w:rFonts w:hint="eastAsia" w:ascii="仿宋_GB2312" w:hAnsi="仿宋" w:eastAsia="仿宋_GB2312"/>
          <w:sz w:val="32"/>
          <w:szCs w:val="32"/>
        </w:rPr>
        <w:t>为地方现代化服务业治理体系提供气象支撑，</w:t>
      </w:r>
      <w:r>
        <w:rPr>
          <w:rFonts w:hint="eastAsia" w:ascii="仿宋_GB2312" w:hAnsi="仿宋" w:eastAsia="仿宋_GB2312" w:cs="仿宋"/>
          <w:color w:val="000000"/>
          <w:kern w:val="0"/>
          <w:sz w:val="32"/>
          <w:szCs w:val="32"/>
          <w:lang w:bidi="ar"/>
        </w:rPr>
        <w:t>提高气象赋能乌海市高质量社会发展的水平。</w:t>
      </w:r>
    </w:p>
    <w:p>
      <w:pPr>
        <w:spacing w:line="56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 xml:space="preserve">计算方法： </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截至本年度，根据乌海市气象</w:t>
      </w:r>
      <w:r>
        <w:rPr>
          <w:rFonts w:hint="eastAsia" w:ascii="仿宋_GB2312" w:hAnsi="仿宋" w:eastAsia="仿宋_GB2312"/>
          <w:sz w:val="32"/>
          <w:szCs w:val="28"/>
        </w:rPr>
        <w:t>局</w:t>
      </w:r>
      <w:r>
        <w:rPr>
          <w:rFonts w:hint="eastAsia" w:ascii="仿宋_GB2312" w:hAnsi="仿宋" w:eastAsia="仿宋_GB2312"/>
          <w:sz w:val="32"/>
          <w:szCs w:val="32"/>
        </w:rPr>
        <w:t>服务地方经济特色产业，形成气象创新产业服务链条、签订气象服务协议、产生突出经济增长效益、构建新经济新业态气象服务模式,给出50分以内的对应基础分值；根据乌海市气象</w:t>
      </w:r>
      <w:r>
        <w:rPr>
          <w:rFonts w:hint="eastAsia" w:ascii="仿宋_GB2312" w:hAnsi="仿宋" w:eastAsia="仿宋_GB2312"/>
          <w:sz w:val="32"/>
          <w:szCs w:val="28"/>
        </w:rPr>
        <w:t>局</w:t>
      </w:r>
      <w:r>
        <w:rPr>
          <w:rFonts w:hint="eastAsia" w:ascii="仿宋_GB2312" w:hAnsi="仿宋" w:eastAsia="仿宋_GB2312"/>
          <w:sz w:val="32"/>
          <w:szCs w:val="32"/>
        </w:rPr>
        <w:t>2015-2019年气象服务总体经济指标每年上浮10%比例，给出10分以内的对应分值。</w:t>
      </w:r>
    </w:p>
    <w:p>
      <w:pPr>
        <w:spacing w:line="560" w:lineRule="exact"/>
        <w:ind w:firstLine="646"/>
        <w:rPr>
          <w:rFonts w:hint="eastAsia" w:ascii="仿宋_GB2312" w:hAnsi="仿宋" w:eastAsia="仿宋_GB2312"/>
          <w:sz w:val="32"/>
          <w:szCs w:val="32"/>
        </w:rPr>
      </w:pPr>
      <w:r>
        <w:rPr>
          <w:rFonts w:hint="eastAsia" w:ascii="仿宋_GB2312" w:hAnsi="仿宋" w:eastAsia="仿宋_GB2312"/>
          <w:b/>
          <w:sz w:val="32"/>
          <w:szCs w:val="32"/>
        </w:rPr>
        <w:t>计算公式：</w:t>
      </w:r>
    </w:p>
    <w:p>
      <w:pPr>
        <w:spacing w:line="560" w:lineRule="exact"/>
        <w:ind w:firstLine="1920" w:firstLineChars="600"/>
        <w:rPr>
          <w:rFonts w:hint="eastAsia" w:ascii="仿宋_GB2312" w:hAnsi="Times New Roman" w:eastAsia="仿宋_GB2312"/>
          <w:kern w:val="0"/>
          <w:sz w:val="32"/>
          <w:szCs w:val="32"/>
        </w:rPr>
      </w:pPr>
      <m:oMath>
        <m:r>
          <m:rPr>
            <m:sty m:val="p"/>
          </m:rPr>
          <w:rPr>
            <w:rFonts w:hint="eastAsia" w:ascii="Cambria Math" w:hAnsi="Cambria Math" w:eastAsia="仿宋_GB2312" w:cs="宋体"/>
            <w:sz w:val="32"/>
            <w:szCs w:val="32"/>
          </w:rPr>
          <m:t>G</m:t>
        </m:r>
        <m:d>
          <m:dPr>
            <m:ctrlPr>
              <w:rPr>
                <w:rFonts w:hint="eastAsia" w:ascii="Cambria Math" w:hAnsi="Cambria Math" w:eastAsia="仿宋_GB2312" w:cs="宋体"/>
                <w:bCs/>
                <w:iCs/>
                <w:sz w:val="32"/>
                <w:szCs w:val="32"/>
              </w:rPr>
            </m:ctrlPr>
          </m:dPr>
          <m:e>
            <m:r>
              <m:rPr>
                <m:sty m:val="p"/>
              </m:rPr>
              <w:rPr>
                <w:rFonts w:hint="eastAsia" w:ascii="Cambria Math" w:hAnsi="Cambria Math" w:eastAsia="仿宋_GB2312" w:cs="宋体"/>
                <w:sz w:val="32"/>
                <w:szCs w:val="32"/>
              </w:rPr>
              <m:t>N</m:t>
            </m:r>
            <m:ctrlPr>
              <w:rPr>
                <w:rFonts w:hint="eastAsia" w:ascii="Cambria Math" w:hAnsi="Cambria Math" w:eastAsia="仿宋_GB2312" w:cs="宋体"/>
                <w:bCs/>
                <w:iCs/>
                <w:sz w:val="32"/>
                <w:szCs w:val="32"/>
              </w:rPr>
            </m:ctrlPr>
          </m:e>
        </m:d>
        <m:r>
          <m:rPr/>
          <w:rPr>
            <w:rFonts w:hint="eastAsia" w:ascii="Cambria Math" w:hAnsi="Cambria Math" w:eastAsia="仿宋_GB2312" w:cs="宋体"/>
            <w:kern w:val="0"/>
            <w:sz w:val="32"/>
            <w:szCs w:val="32"/>
          </w:rPr>
          <m:t>=(</m:t>
        </m:r>
        <m:d>
          <m:dPr>
            <m:ctrlPr>
              <w:rPr>
                <w:rFonts w:hint="eastAsia" w:ascii="Cambria Math" w:hAnsi="Cambria Math" w:eastAsia="仿宋_GB2312" w:cs="宋体"/>
                <w:i/>
                <w:sz w:val="32"/>
                <w:szCs w:val="32"/>
              </w:rPr>
            </m:ctrlPr>
          </m:dPr>
          <m:e>
            <m:r>
              <m:rPr/>
              <w:rPr>
                <w:rFonts w:hint="eastAsia" w:ascii="Cambria Math" w:hAnsi="Cambria Math" w:eastAsia="仿宋_GB2312" w:cs="宋体"/>
                <w:sz w:val="32"/>
                <w:szCs w:val="32"/>
              </w:rPr>
              <m:t>S/50)</m:t>
            </m:r>
            <m:r>
              <m:rPr/>
              <w:rPr>
                <w:rFonts w:hint="eastAsia" w:ascii="MS Mincho" w:hAnsi="MS Mincho" w:eastAsia="MS Mincho" w:cs="MS Mincho"/>
                <w:sz w:val="32"/>
                <w:szCs w:val="32"/>
              </w:rPr>
              <m:t>∗</m:t>
            </m:r>
            <m:r>
              <m:rPr/>
              <w:rPr>
                <w:rFonts w:hint="eastAsia" w:ascii="Cambria Math" w:hAnsi="Cambria Math" w:eastAsia="仿宋_GB2312" w:cs="宋体"/>
                <w:sz w:val="32"/>
                <w:szCs w:val="32"/>
              </w:rPr>
              <m:t>Y+10N</m:t>
            </m:r>
            <m:ctrlPr>
              <w:rPr>
                <w:rFonts w:hint="eastAsia" w:ascii="Cambria Math" w:hAnsi="Cambria Math" w:eastAsia="仿宋_GB2312" w:cs="宋体"/>
                <w:i/>
                <w:sz w:val="32"/>
                <w:szCs w:val="32"/>
              </w:rPr>
            </m:ctrlPr>
          </m:e>
        </m:d>
        <m:r>
          <m:rPr>
            <m:sty m:val="p"/>
          </m:rPr>
          <w:rPr>
            <w:rFonts w:hint="eastAsia" w:ascii="Cambria Math" w:hAnsi="Cambria Math" w:eastAsia="仿宋_GB2312" w:cs="宋体"/>
            <w:kern w:val="0"/>
            <w:sz w:val="32"/>
            <w:szCs w:val="32"/>
          </w:rPr>
          <m:t>×100%</m:t>
        </m:r>
      </m:oMath>
      <w:r>
        <w:rPr>
          <w:rFonts w:hint="eastAsia" w:ascii="仿宋_GB2312" w:hAnsi="Cambria Math" w:eastAsia="仿宋_GB2312" w:cs="宋体"/>
          <w:kern w:val="0"/>
          <w:sz w:val="32"/>
          <w:szCs w:val="32"/>
        </w:rPr>
        <w:t xml:space="preserve"> </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其中，N为乌海市气象年度累计数，S为为乌海市气象</w:t>
      </w:r>
      <w:r>
        <w:rPr>
          <w:rFonts w:hint="eastAsia" w:ascii="仿宋_GB2312" w:hAnsi="仿宋" w:eastAsia="仿宋_GB2312"/>
          <w:sz w:val="32"/>
          <w:szCs w:val="28"/>
        </w:rPr>
        <w:t>局</w:t>
      </w:r>
      <w:r>
        <w:rPr>
          <w:rFonts w:hint="eastAsia" w:ascii="仿宋_GB2312" w:hAnsi="仿宋" w:eastAsia="仿宋_GB2312"/>
          <w:sz w:val="32"/>
          <w:szCs w:val="32"/>
        </w:rPr>
        <w:t>2015-2019年度科技服务经济滑动平均基数，Y为年度科技服务经济成效。</w:t>
      </w:r>
    </w:p>
    <w:p>
      <w:pPr>
        <w:spacing w:line="56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目标值：</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2025年：乌海市气象</w:t>
      </w:r>
      <w:r>
        <w:rPr>
          <w:rFonts w:hint="eastAsia" w:ascii="仿宋_GB2312" w:hAnsi="仿宋" w:eastAsia="仿宋_GB2312"/>
          <w:sz w:val="32"/>
          <w:szCs w:val="28"/>
        </w:rPr>
        <w:t>局</w:t>
      </w:r>
      <w:r>
        <w:rPr>
          <w:rFonts w:hint="eastAsia" w:ascii="仿宋_GB2312" w:hAnsi="仿宋" w:eastAsia="仿宋_GB2312"/>
          <w:sz w:val="32"/>
          <w:szCs w:val="32"/>
        </w:rPr>
        <w:t>气象科技服务经济增长率不低于“十三五”的水平,整体达到30%上浮率。</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2035年：乌海市气象</w:t>
      </w:r>
      <w:r>
        <w:rPr>
          <w:rFonts w:hint="eastAsia" w:ascii="仿宋_GB2312" w:hAnsi="仿宋" w:eastAsia="仿宋_GB2312"/>
          <w:sz w:val="32"/>
          <w:szCs w:val="28"/>
        </w:rPr>
        <w:t>局</w:t>
      </w:r>
      <w:r>
        <w:rPr>
          <w:rFonts w:hint="eastAsia" w:ascii="仿宋_GB2312" w:hAnsi="仿宋" w:eastAsia="仿宋_GB2312"/>
          <w:sz w:val="32"/>
          <w:szCs w:val="32"/>
        </w:rPr>
        <w:t>形成地方特色经济增长气象服务新链条，科技服务经济增长提升50%，构建乌海市新经济新业态气象服务模式。</w:t>
      </w:r>
    </w:p>
    <w:p>
      <w:pPr>
        <w:spacing w:line="56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数据来源：</w:t>
      </w:r>
      <w:r>
        <w:rPr>
          <w:rFonts w:hint="eastAsia" w:ascii="仿宋_GB2312" w:hAnsi="仿宋" w:eastAsia="仿宋_GB2312"/>
          <w:bCs/>
          <w:sz w:val="32"/>
          <w:szCs w:val="32"/>
        </w:rPr>
        <w:t>乌海市气象局</w:t>
      </w:r>
    </w:p>
    <w:p>
      <w:pPr>
        <w:spacing w:line="56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审核单位：</w:t>
      </w:r>
      <w:r>
        <w:rPr>
          <w:rFonts w:hint="eastAsia" w:ascii="仿宋_GB2312" w:hAnsi="仿宋" w:eastAsia="仿宋_GB2312"/>
          <w:bCs/>
          <w:sz w:val="32"/>
          <w:szCs w:val="32"/>
        </w:rPr>
        <w:t>计财处。</w:t>
      </w:r>
    </w:p>
    <w:p>
      <w:pPr>
        <w:numPr>
          <w:ilvl w:val="0"/>
          <w:numId w:val="2"/>
        </w:numPr>
        <w:adjustRightInd w:val="0"/>
        <w:snapToGrid w:val="0"/>
        <w:spacing w:line="560" w:lineRule="exact"/>
        <w:ind w:firstLine="643" w:firstLineChars="200"/>
        <w:outlineLvl w:val="2"/>
        <w:rPr>
          <w:rFonts w:hint="eastAsia" w:ascii="仿宋_GB2312" w:hAnsi="Times New Roman" w:eastAsia="仿宋_GB2312"/>
          <w:b/>
          <w:kern w:val="0"/>
          <w:sz w:val="32"/>
          <w:szCs w:val="32"/>
        </w:rPr>
      </w:pPr>
      <w:r>
        <w:rPr>
          <w:rFonts w:hint="eastAsia" w:ascii="仿宋_GB2312" w:hAnsi="Times New Roman" w:eastAsia="仿宋_GB2312"/>
          <w:b/>
          <w:kern w:val="0"/>
          <w:sz w:val="32"/>
          <w:szCs w:val="32"/>
        </w:rPr>
        <w:t>强化沿黄生态人影工程建设（G42）</w:t>
      </w:r>
    </w:p>
    <w:p>
      <w:pPr>
        <w:widowControl/>
        <w:ind w:firstLine="643" w:firstLineChars="200"/>
        <w:jc w:val="left"/>
        <w:rPr>
          <w:rFonts w:hint="eastAsia" w:ascii="仿宋_GB2312" w:hAnsi="仿宋" w:eastAsia="仿宋_GB2312" w:cs="仿宋"/>
          <w:sz w:val="32"/>
          <w:szCs w:val="32"/>
        </w:rPr>
      </w:pPr>
      <w:r>
        <w:rPr>
          <w:rFonts w:hint="eastAsia" w:ascii="仿宋_GB2312" w:hAnsi="仿宋" w:eastAsia="仿宋_GB2312"/>
          <w:b/>
          <w:sz w:val="32"/>
          <w:szCs w:val="32"/>
        </w:rPr>
        <w:t>指标评价说明：</w:t>
      </w:r>
      <w:r>
        <w:rPr>
          <w:rFonts w:hint="eastAsia" w:ascii="仿宋_GB2312" w:hAnsi="仿宋" w:eastAsia="仿宋_GB2312" w:cs="仿宋"/>
          <w:sz w:val="32"/>
          <w:szCs w:val="32"/>
        </w:rPr>
        <w:t>衡量乌海市气象</w:t>
      </w:r>
      <w:r>
        <w:rPr>
          <w:rFonts w:hint="eastAsia" w:ascii="仿宋_GB2312" w:hAnsi="仿宋" w:eastAsia="仿宋_GB2312"/>
          <w:sz w:val="32"/>
          <w:szCs w:val="28"/>
        </w:rPr>
        <w:t>局</w:t>
      </w:r>
      <w:r>
        <w:rPr>
          <w:rFonts w:hint="eastAsia" w:ascii="仿宋_GB2312" w:hAnsi="仿宋" w:eastAsia="仿宋_GB2312" w:cs="仿宋"/>
          <w:color w:val="000000"/>
          <w:kern w:val="0"/>
          <w:sz w:val="32"/>
          <w:szCs w:val="32"/>
          <w:lang w:bidi="ar"/>
        </w:rPr>
        <w:t>主要完善沿黄河区域生态修复性人影重大工程建设项目，积极推进乌海和阿拉善气象部门协同发展及人影现代化建设，共同发挥天气降水系统上下游联合监测预报增雨（雪）作业工作机制，实现人工影响天气服务于生态文明建设区域融入式发展，综合提高乌海地区气象防灾减灾能力和水平。</w:t>
      </w:r>
    </w:p>
    <w:p>
      <w:pPr>
        <w:pStyle w:val="30"/>
        <w:spacing w:line="560" w:lineRule="exact"/>
        <w:ind w:left="420" w:firstLine="161" w:firstLineChars="50"/>
        <w:rPr>
          <w:rFonts w:hint="eastAsia" w:ascii="仿宋_GB2312" w:hAnsi="仿宋" w:eastAsia="仿宋_GB2312"/>
          <w:b/>
          <w:sz w:val="32"/>
          <w:szCs w:val="32"/>
        </w:rPr>
      </w:pPr>
      <w:r>
        <w:rPr>
          <w:rFonts w:hint="eastAsia" w:ascii="仿宋_GB2312" w:hAnsi="仿宋" w:eastAsia="仿宋_GB2312"/>
          <w:b/>
          <w:sz w:val="32"/>
          <w:szCs w:val="32"/>
        </w:rPr>
        <w:t>建设目的和要求:</w:t>
      </w:r>
    </w:p>
    <w:p>
      <w:pPr>
        <w:spacing w:line="560" w:lineRule="exact"/>
        <w:ind w:firstLine="480" w:firstLineChars="150"/>
        <w:rPr>
          <w:rFonts w:hint="eastAsia" w:ascii="仿宋_GB2312" w:hAnsi="仿宋" w:eastAsia="仿宋_GB2312" w:cs="仿宋"/>
          <w:color w:val="000000"/>
          <w:kern w:val="0"/>
          <w:sz w:val="32"/>
          <w:szCs w:val="32"/>
          <w:lang w:bidi="ar"/>
        </w:rPr>
      </w:pPr>
      <w:r>
        <w:rPr>
          <w:rFonts w:hint="eastAsia" w:ascii="仿宋_GB2312" w:hAnsi="仿宋" w:eastAsia="仿宋_GB2312" w:cs="仿宋"/>
          <w:color w:val="000000"/>
          <w:kern w:val="0"/>
          <w:sz w:val="32"/>
          <w:szCs w:val="32"/>
          <w:lang w:bidi="ar"/>
        </w:rPr>
        <w:t>针对乌海市沿黄河区域生态修复性人影重大工程建设项目在城市绿化、生态修复、水体蓄养、森林灭火、重大气象服务保障中突出作用和产生明显经济效益。</w:t>
      </w:r>
      <w:r>
        <w:rPr>
          <w:rFonts w:hint="eastAsia" w:ascii="仿宋_GB2312" w:hAnsi="仿宋" w:eastAsia="仿宋_GB2312"/>
          <w:sz w:val="32"/>
          <w:szCs w:val="32"/>
        </w:rPr>
        <w:t>为地方防灾减灾现代化治理体系提供气象支撑，</w:t>
      </w:r>
      <w:r>
        <w:rPr>
          <w:rFonts w:hint="eastAsia" w:ascii="仿宋_GB2312" w:hAnsi="仿宋" w:eastAsia="仿宋_GB2312" w:cs="仿宋"/>
          <w:color w:val="000000"/>
          <w:kern w:val="0"/>
          <w:sz w:val="32"/>
          <w:szCs w:val="32"/>
          <w:lang w:bidi="ar"/>
        </w:rPr>
        <w:t>提高沿黄区域气象人工影响天气保障服务水平。</w:t>
      </w:r>
    </w:p>
    <w:p>
      <w:pPr>
        <w:pStyle w:val="30"/>
        <w:spacing w:line="560" w:lineRule="exact"/>
        <w:ind w:left="420" w:firstLine="321" w:firstLineChars="100"/>
        <w:rPr>
          <w:rFonts w:hint="eastAsia" w:ascii="仿宋_GB2312" w:hAnsi="仿宋" w:eastAsia="仿宋_GB2312"/>
          <w:b/>
          <w:sz w:val="32"/>
          <w:szCs w:val="32"/>
        </w:rPr>
      </w:pPr>
      <w:r>
        <w:rPr>
          <w:rFonts w:hint="eastAsia" w:ascii="仿宋_GB2312" w:hAnsi="仿宋" w:eastAsia="仿宋_GB2312"/>
          <w:b/>
          <w:sz w:val="32"/>
          <w:szCs w:val="32"/>
        </w:rPr>
        <w:t xml:space="preserve">计算方法： </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截至本年度，根据乌海市气象</w:t>
      </w:r>
      <w:r>
        <w:rPr>
          <w:rFonts w:hint="eastAsia" w:ascii="仿宋_GB2312" w:hAnsi="仿宋" w:eastAsia="仿宋_GB2312"/>
          <w:sz w:val="32"/>
          <w:szCs w:val="28"/>
        </w:rPr>
        <w:t>局</w:t>
      </w:r>
      <w:r>
        <w:rPr>
          <w:rFonts w:hint="eastAsia" w:ascii="仿宋_GB2312" w:hAnsi="仿宋" w:eastAsia="仿宋_GB2312"/>
          <w:sz w:val="32"/>
          <w:szCs w:val="32"/>
        </w:rPr>
        <w:t>人工影响天气服务地方经济建设投入情况，区域飞机、火箭和烟炉增雨作业频次，增加年度降水量幅度，扩大区域增雨面积，联合阿拉善盟建立区域天地空人工影响天气安全保障机制。根据乌海市气象部门2015-2019年人工影响天气整体指标70%基础值，每年上浮10%比例，给出30分以内的对应分值。</w:t>
      </w:r>
    </w:p>
    <w:p>
      <w:pPr>
        <w:pStyle w:val="30"/>
        <w:spacing w:line="560" w:lineRule="exact"/>
        <w:ind w:left="420" w:firstLine="161" w:firstLineChars="50"/>
        <w:rPr>
          <w:rFonts w:hint="eastAsia" w:ascii="仿宋_GB2312" w:hAnsi="仿宋" w:eastAsia="仿宋_GB2312"/>
          <w:b/>
          <w:sz w:val="32"/>
          <w:szCs w:val="32"/>
        </w:rPr>
      </w:pPr>
      <w:r>
        <w:rPr>
          <w:rFonts w:hint="eastAsia" w:ascii="仿宋_GB2312" w:hAnsi="仿宋" w:eastAsia="仿宋_GB2312"/>
          <w:b/>
          <w:sz w:val="32"/>
          <w:szCs w:val="32"/>
        </w:rPr>
        <w:t>目标值：</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2025年：乌海市气象</w:t>
      </w:r>
      <w:r>
        <w:rPr>
          <w:rFonts w:hint="eastAsia" w:ascii="仿宋_GB2312" w:hAnsi="仿宋" w:eastAsia="仿宋_GB2312"/>
          <w:sz w:val="32"/>
          <w:szCs w:val="28"/>
        </w:rPr>
        <w:t>局</w:t>
      </w:r>
      <w:r>
        <w:rPr>
          <w:rFonts w:hint="eastAsia" w:ascii="仿宋_GB2312" w:hAnsi="仿宋" w:eastAsia="仿宋_GB2312"/>
          <w:sz w:val="32"/>
          <w:szCs w:val="32"/>
        </w:rPr>
        <w:t>人工影响天气覆盖率不低于“十三五”的水平，整体达到10%上浮率。</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2035年：乌海市气象</w:t>
      </w:r>
      <w:r>
        <w:rPr>
          <w:rFonts w:hint="eastAsia" w:ascii="仿宋_GB2312" w:hAnsi="仿宋" w:eastAsia="仿宋_GB2312"/>
          <w:sz w:val="32"/>
          <w:szCs w:val="28"/>
        </w:rPr>
        <w:t>局</w:t>
      </w:r>
      <w:r>
        <w:rPr>
          <w:rFonts w:hint="eastAsia" w:ascii="仿宋_GB2312" w:hAnsi="仿宋" w:eastAsia="仿宋_GB2312"/>
          <w:sz w:val="32"/>
          <w:szCs w:val="32"/>
        </w:rPr>
        <w:t>人工影响天气形成增雨效能显著、生态修复明显、评估体系完备、防灾减灾一体化工作机制。年度增雨量整体滑动平均提升30%，构建乌海市高质量人工影响天气服务体系。</w:t>
      </w:r>
    </w:p>
    <w:p>
      <w:pPr>
        <w:pStyle w:val="30"/>
        <w:spacing w:line="560" w:lineRule="exact"/>
        <w:ind w:left="420" w:firstLine="161" w:firstLineChars="50"/>
        <w:rPr>
          <w:rFonts w:hint="eastAsia" w:ascii="仿宋_GB2312" w:hAnsi="仿宋" w:eastAsia="仿宋_GB2312"/>
          <w:b/>
          <w:sz w:val="32"/>
          <w:szCs w:val="32"/>
        </w:rPr>
      </w:pPr>
      <w:r>
        <w:rPr>
          <w:rFonts w:hint="eastAsia" w:ascii="仿宋_GB2312" w:hAnsi="仿宋" w:eastAsia="仿宋_GB2312"/>
          <w:b/>
          <w:sz w:val="32"/>
          <w:szCs w:val="32"/>
        </w:rPr>
        <w:t>数据来源：</w:t>
      </w:r>
      <w:r>
        <w:rPr>
          <w:rFonts w:hint="eastAsia" w:ascii="仿宋_GB2312" w:hAnsi="仿宋" w:eastAsia="仿宋_GB2312"/>
          <w:bCs/>
          <w:sz w:val="32"/>
          <w:szCs w:val="32"/>
        </w:rPr>
        <w:t>乌海市气象局</w:t>
      </w:r>
    </w:p>
    <w:p>
      <w:pPr>
        <w:pStyle w:val="30"/>
        <w:adjustRightInd w:val="0"/>
        <w:snapToGrid w:val="0"/>
        <w:spacing w:line="560" w:lineRule="exact"/>
        <w:ind w:left="420" w:firstLine="161" w:firstLineChars="50"/>
        <w:outlineLvl w:val="2"/>
        <w:rPr>
          <w:rFonts w:hint="eastAsia" w:ascii="仿宋_GB2312" w:hAnsi="Times New Roman" w:eastAsia="仿宋_GB2312"/>
          <w:b/>
          <w:kern w:val="0"/>
          <w:sz w:val="32"/>
          <w:szCs w:val="32"/>
        </w:rPr>
      </w:pPr>
      <w:r>
        <w:rPr>
          <w:rFonts w:hint="eastAsia" w:ascii="仿宋_GB2312" w:hAnsi="仿宋" w:eastAsia="仿宋_GB2312"/>
          <w:b/>
          <w:sz w:val="32"/>
          <w:szCs w:val="32"/>
        </w:rPr>
        <w:t>审核单位：</w:t>
      </w:r>
      <w:r>
        <w:rPr>
          <w:rFonts w:hint="eastAsia" w:ascii="仿宋_GB2312" w:hAnsi="仿宋" w:eastAsia="仿宋_GB2312"/>
          <w:bCs/>
          <w:sz w:val="32"/>
          <w:szCs w:val="32"/>
        </w:rPr>
        <w:t>区局人影办。</w:t>
      </w:r>
    </w:p>
    <w:p>
      <w:pPr>
        <w:spacing w:line="560" w:lineRule="exact"/>
        <w:rPr>
          <w:rFonts w:hint="eastAsia" w:ascii="仿宋_GB2312" w:hAnsi="仿宋" w:eastAsia="仿宋_GB2312"/>
          <w:sz w:val="32"/>
          <w:szCs w:val="32"/>
        </w:rPr>
      </w:pPr>
    </w:p>
    <w:p>
      <w:pPr>
        <w:spacing w:line="560" w:lineRule="exact"/>
        <w:rPr>
          <w:rFonts w:hint="eastAsia" w:ascii="仿宋_GB2312" w:hAnsi="仿宋" w:eastAsia="仿宋_GB2312"/>
          <w:sz w:val="32"/>
          <w:szCs w:val="32"/>
        </w:rPr>
      </w:pPr>
    </w:p>
    <w:p>
      <w:pPr>
        <w:pStyle w:val="2"/>
        <w:rPr>
          <w:rFonts w:hint="eastAsia" w:ascii="仿宋_GB2312" w:hAnsi="仿宋" w:eastAsia="仿宋_GB2312"/>
          <w:sz w:val="32"/>
          <w:szCs w:val="32"/>
        </w:rPr>
      </w:pPr>
    </w:p>
    <w:p>
      <w:pPr>
        <w:pStyle w:val="3"/>
        <w:rPr>
          <w:rFonts w:hint="eastAsia" w:ascii="仿宋_GB2312" w:hAnsi="仿宋" w:eastAsia="仿宋_GB2312"/>
          <w:sz w:val="32"/>
          <w:szCs w:val="32"/>
        </w:rPr>
      </w:pPr>
    </w:p>
    <w:p>
      <w:pPr>
        <w:pStyle w:val="3"/>
        <w:rPr>
          <w:rFonts w:hint="eastAsia" w:ascii="仿宋_GB2312" w:hAnsi="仿宋" w:eastAsia="仿宋_GB2312"/>
          <w:sz w:val="32"/>
          <w:szCs w:val="32"/>
        </w:rPr>
      </w:pPr>
    </w:p>
    <w:p>
      <w:pPr>
        <w:pStyle w:val="3"/>
        <w:rPr>
          <w:rFonts w:hint="eastAsia" w:ascii="仿宋_GB2312" w:hAnsi="仿宋" w:eastAsia="仿宋_GB2312"/>
          <w:sz w:val="32"/>
          <w:szCs w:val="32"/>
        </w:rPr>
      </w:pPr>
    </w:p>
    <w:p>
      <w:pPr>
        <w:pStyle w:val="3"/>
        <w:rPr>
          <w:rFonts w:hint="eastAsia" w:ascii="仿宋_GB2312" w:hAnsi="仿宋" w:eastAsia="仿宋_GB2312"/>
          <w:sz w:val="32"/>
          <w:szCs w:val="32"/>
        </w:rPr>
      </w:pPr>
    </w:p>
    <w:p>
      <w:pPr>
        <w:pStyle w:val="3"/>
        <w:rPr>
          <w:rFonts w:hint="eastAsia" w:ascii="仿宋_GB2312" w:hAnsi="仿宋" w:eastAsia="仿宋_GB2312"/>
          <w:sz w:val="32"/>
          <w:szCs w:val="32"/>
        </w:rPr>
      </w:pPr>
    </w:p>
    <w:p>
      <w:pPr>
        <w:pStyle w:val="3"/>
        <w:rPr>
          <w:rFonts w:hint="eastAsia" w:ascii="仿宋_GB2312" w:hAnsi="仿宋" w:eastAsia="仿宋_GB2312"/>
          <w:sz w:val="32"/>
          <w:szCs w:val="32"/>
        </w:rPr>
      </w:pPr>
    </w:p>
    <w:tbl>
      <w:tblPr>
        <w:tblStyle w:val="25"/>
        <w:tblpPr w:leftFromText="180" w:rightFromText="180" w:vertAnchor="text" w:horzAnchor="page" w:tblpX="1909" w:tblpY="11040"/>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3190"/>
        <w:gridCol w:w="533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3190" w:type="dxa"/>
            <w:noWrap w:val="0"/>
            <w:vAlign w:val="top"/>
          </w:tcPr>
          <w:p>
            <w:pPr>
              <w:spacing w:line="5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乌海市气象局办公室</w:t>
            </w:r>
          </w:p>
        </w:tc>
        <w:tc>
          <w:tcPr>
            <w:tcW w:w="5332" w:type="dxa"/>
            <w:noWrap w:val="0"/>
            <w:vAlign w:val="top"/>
          </w:tcPr>
          <w:p>
            <w:pPr>
              <w:spacing w:line="540" w:lineRule="exact"/>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日印发</w:t>
            </w:r>
          </w:p>
        </w:tc>
      </w:tr>
    </w:tbl>
    <w:p>
      <w:pPr>
        <w:pStyle w:val="3"/>
        <w:rPr>
          <w:rFonts w:hint="eastAsia" w:ascii="仿宋_GB2312" w:hAnsi="仿宋" w:eastAsia="仿宋_GB2312"/>
          <w:sz w:val="32"/>
          <w:szCs w:val="32"/>
        </w:rPr>
      </w:pPr>
    </w:p>
    <w:sectPr>
      <w:footerReference r:id="rId11" w:type="first"/>
      <w:footerReference r:id="rId9" w:type="default"/>
      <w:footerReference r:id="rId10" w:type="even"/>
      <w:pgSz w:w="11906" w:h="16838"/>
      <w:pgMar w:top="1440" w:right="1797" w:bottom="1440" w:left="1797" w:header="0" w:footer="0" w:gutter="0"/>
      <w:pgNumType w:fmt="numberInDash" w:start="1"/>
      <w:cols w:space="425" w:num="1"/>
      <w:docGrid w:type="lines" w:linePitch="57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altName w:val="宋体"/>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MingLiU">
    <w:panose1 w:val="02020509000000000000"/>
    <w:charset w:val="88"/>
    <w:family w:val="modern"/>
    <w:pitch w:val="default"/>
    <w:sig w:usb0="A00002FF" w:usb1="28CFFCFA" w:usb2="00000016" w:usb3="00000000" w:csb0="00100001"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MS Mincho">
    <w:panose1 w:val="02020609040205080304"/>
    <w:charset w:val="80"/>
    <w:family w:val="modern"/>
    <w:pitch w:val="default"/>
    <w:sig w:usb0="E00002FF" w:usb1="6AC7FDFB" w:usb2="00000012" w:usb3="00000000" w:csb0="4002009F" w:csb1="DFD7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jc w:val="center"/>
                          </w:pPr>
                          <w:r>
                            <w:fldChar w:fldCharType="begin"/>
                          </w:r>
                          <w:r>
                            <w:instrText xml:space="preserve">PAGE   \* MERGEFORMAT</w:instrText>
                          </w:r>
                          <w:r>
                            <w:fldChar w:fldCharType="separate"/>
                          </w:r>
                          <w:r>
                            <w:rPr>
                              <w:lang w:val="zh-CN"/>
                            </w:rPr>
                            <w:t>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jc w:val="center"/>
                    </w:pPr>
                    <w:r>
                      <w:fldChar w:fldCharType="begin"/>
                    </w:r>
                    <w:r>
                      <w:instrText xml:space="preserve">PAGE   \* MERGEFORMAT</w:instrText>
                    </w:r>
                    <w:r>
                      <w:fldChar w:fldCharType="separate"/>
                    </w:r>
                    <w:r>
                      <w:rPr>
                        <w:lang w:val="zh-CN"/>
                      </w:rPr>
                      <w:t>iii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3258"/>
    </w:sdtPr>
    <w:sdtContent>
      <w:p>
        <w:pPr>
          <w:pStyle w:val="15"/>
          <w:jc w:val="center"/>
        </w:pPr>
        <w:r>
          <w:fldChar w:fldCharType="begin"/>
        </w:r>
        <w:r>
          <w:instrText xml:space="preserve">PAGE   \* MERGEFORMAT</w:instrText>
        </w:r>
        <w:r>
          <w:fldChar w:fldCharType="separate"/>
        </w:r>
        <w:r>
          <w:rPr>
            <w:lang w:val="zh-CN"/>
          </w:rPr>
          <w:t>ii</w:t>
        </w:r>
        <w:r>
          <w:fldChar w:fldCharType="end"/>
        </w:r>
      </w:p>
    </w:sdtContent>
  </w:sdt>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-497840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03311699"/>
                            <w:docPartObj>
                              <w:docPartGallery w:val="autotext"/>
                            </w:docPartObj>
                          </w:sdtPr>
                          <w:sdtContent>
                            <w:p>
                              <w:pPr>
                                <w:pStyle w:val="15"/>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61 -</w:t>
                              </w:r>
                              <w:r>
                                <w:rPr>
                                  <w:rFonts w:hint="eastAsia" w:ascii="宋体" w:hAnsi="宋体" w:eastAsia="宋体" w:cs="宋体"/>
                                  <w:sz w:val="28"/>
                                  <w:szCs w:val="28"/>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39.2pt;height:144pt;width:144pt;mso-position-horizontal-relative:margin;mso-wrap-style:none;z-index:251660288;mso-width-relative:page;mso-height-relative:page;" filled="f" stroked="f" coordsize="21600,21600" o:gfxdata="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qr7PnWAAAACA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sdt>
                    <w:sdtPr>
                      <w:id w:val="2003311699"/>
                      <w:docPartObj>
                        <w:docPartGallery w:val="autotext"/>
                      </w:docPartObj>
                    </w:sdtPr>
                    <w:sdtContent>
                      <w:p>
                        <w:pPr>
                          <w:pStyle w:val="15"/>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61 -</w:t>
                        </w:r>
                        <w:r>
                          <w:rPr>
                            <w:rFonts w:hint="eastAsia" w:ascii="宋体" w:hAnsi="宋体" w:eastAsia="宋体" w:cs="宋体"/>
                            <w:sz w:val="28"/>
                            <w:szCs w:val="28"/>
                          </w:rPr>
                          <w:fldChar w:fldCharType="end"/>
                        </w:r>
                      </w:p>
                    </w:sdtContent>
                  </w:sdt>
                  <w:p>
                    <w:pPr>
                      <w:pStyle w:val="2"/>
                    </w:pPr>
                  </w:p>
                </w:txbxContent>
              </v:textbox>
            </v:shape>
          </w:pict>
        </mc:Fallback>
      </mc:AlternateContent>
    </w:r>
  </w:p>
  <w:p>
    <w:pPr>
      <w:pStyle w:val="15"/>
      <w:jc w:val="right"/>
      <w:rPr>
        <w:rFonts w:ascii="宋体"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8107503"/>
    </w:sdtPr>
    <w:sdtEndPr>
      <w:rPr>
        <w:rFonts w:ascii="宋体" w:hAnsi="宋体"/>
        <w:sz w:val="28"/>
        <w:szCs w:val="28"/>
      </w:rPr>
    </w:sdtEndPr>
    <w:sdtContent>
      <w:p>
        <w:pPr>
          <w:pStyle w:val="15"/>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CA7A7B"/>
    <w:multiLevelType w:val="multilevel"/>
    <w:tmpl w:val="1DCA7A7B"/>
    <w:lvl w:ilvl="0" w:tentative="0">
      <w:start w:val="1"/>
      <w:numFmt w:val="decimal"/>
      <w:pStyle w:val="40"/>
      <w:lvlText w:val="(%1)"/>
      <w:lvlJc w:val="left"/>
      <w:pPr>
        <w:ind w:left="620" w:hanging="42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
    <w:nsid w:val="6BCB015A"/>
    <w:multiLevelType w:val="singleLevel"/>
    <w:tmpl w:val="6BCB015A"/>
    <w:lvl w:ilvl="0" w:tentative="0">
      <w:start w:val="42"/>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attachedTemplate r:id="rId1"/>
  <w:revisionView w:markup="0"/>
  <w:documentProtection w:edit="readOnly" w:formatting="1" w:enforcement="0"/>
  <w:defaultTabStop w:val="420"/>
  <w:drawingGridHorizontalSpacing w:val="105"/>
  <w:drawingGridVerticalSpacing w:val="577"/>
  <w:displayHorizont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683"/>
    <w:rsid w:val="00040D5E"/>
    <w:rsid w:val="00137AB4"/>
    <w:rsid w:val="0022533D"/>
    <w:rsid w:val="002639A2"/>
    <w:rsid w:val="0028424E"/>
    <w:rsid w:val="002D0CD2"/>
    <w:rsid w:val="002E7B1D"/>
    <w:rsid w:val="00441B12"/>
    <w:rsid w:val="004A2F0D"/>
    <w:rsid w:val="004D32E7"/>
    <w:rsid w:val="005906EA"/>
    <w:rsid w:val="005B206D"/>
    <w:rsid w:val="005B31F5"/>
    <w:rsid w:val="006B03FE"/>
    <w:rsid w:val="006D13B7"/>
    <w:rsid w:val="007528CC"/>
    <w:rsid w:val="00771683"/>
    <w:rsid w:val="00795C9E"/>
    <w:rsid w:val="007B0BAF"/>
    <w:rsid w:val="00A16064"/>
    <w:rsid w:val="00A31398"/>
    <w:rsid w:val="00A903DC"/>
    <w:rsid w:val="00B03A0E"/>
    <w:rsid w:val="00B63686"/>
    <w:rsid w:val="00BE1F68"/>
    <w:rsid w:val="00CB40E7"/>
    <w:rsid w:val="00D235CD"/>
    <w:rsid w:val="00D51655"/>
    <w:rsid w:val="00E93BFE"/>
    <w:rsid w:val="00EE62C7"/>
    <w:rsid w:val="01490628"/>
    <w:rsid w:val="049E3C57"/>
    <w:rsid w:val="051C2B14"/>
    <w:rsid w:val="06F97A09"/>
    <w:rsid w:val="087D04E4"/>
    <w:rsid w:val="09891679"/>
    <w:rsid w:val="0BBA23D8"/>
    <w:rsid w:val="10D85E29"/>
    <w:rsid w:val="15940DAA"/>
    <w:rsid w:val="16D97E42"/>
    <w:rsid w:val="1D592D83"/>
    <w:rsid w:val="1F8D3836"/>
    <w:rsid w:val="22CA0385"/>
    <w:rsid w:val="23DB18F8"/>
    <w:rsid w:val="28771546"/>
    <w:rsid w:val="2A4877E7"/>
    <w:rsid w:val="2BA6183C"/>
    <w:rsid w:val="2F811D00"/>
    <w:rsid w:val="31A70905"/>
    <w:rsid w:val="32683052"/>
    <w:rsid w:val="33782B9F"/>
    <w:rsid w:val="38D8392A"/>
    <w:rsid w:val="39377298"/>
    <w:rsid w:val="3ACB05B5"/>
    <w:rsid w:val="3CE43132"/>
    <w:rsid w:val="3CEA08A6"/>
    <w:rsid w:val="40D83D03"/>
    <w:rsid w:val="417F06F2"/>
    <w:rsid w:val="420B6EEA"/>
    <w:rsid w:val="46F34EAF"/>
    <w:rsid w:val="483F54E1"/>
    <w:rsid w:val="489101B0"/>
    <w:rsid w:val="4E6E6E33"/>
    <w:rsid w:val="550603E6"/>
    <w:rsid w:val="5B085AAC"/>
    <w:rsid w:val="5B4B68B2"/>
    <w:rsid w:val="5C115429"/>
    <w:rsid w:val="61993460"/>
    <w:rsid w:val="67662645"/>
    <w:rsid w:val="67F567FD"/>
    <w:rsid w:val="6CF33534"/>
    <w:rsid w:val="78975054"/>
    <w:rsid w:val="78CA2A33"/>
    <w:rsid w:val="7A12017D"/>
    <w:rsid w:val="7ACB68C4"/>
    <w:rsid w:val="7DDD64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45"/>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4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42"/>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5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3"/>
    <w:qFormat/>
    <w:uiPriority w:val="0"/>
    <w:pPr>
      <w:ind w:left="640" w:leftChars="200"/>
      <w:outlineLvl w:val="0"/>
    </w:pPr>
    <w:rPr>
      <w:rFonts w:ascii="Arial" w:hAnsi="Arial" w:eastAsia="仿宋_GB2312"/>
      <w:b/>
      <w:kern w:val="0"/>
      <w:sz w:val="32"/>
      <w:szCs w:val="24"/>
    </w:rPr>
  </w:style>
  <w:style w:type="paragraph" w:styleId="3">
    <w:name w:val="Body Text Indent"/>
    <w:basedOn w:val="1"/>
    <w:qFormat/>
    <w:uiPriority w:val="0"/>
    <w:pPr>
      <w:ind w:left="420" w:leftChars="200"/>
    </w:pPr>
    <w:rPr>
      <w:kern w:val="0"/>
      <w:sz w:val="20"/>
      <w:szCs w:val="24"/>
    </w:rPr>
  </w:style>
  <w:style w:type="paragraph" w:styleId="8">
    <w:name w:val="toc 7"/>
    <w:basedOn w:val="1"/>
    <w:next w:val="1"/>
    <w:unhideWhenUsed/>
    <w:qFormat/>
    <w:uiPriority w:val="39"/>
    <w:pPr>
      <w:ind w:left="2520" w:leftChars="1200"/>
    </w:pPr>
    <w:rPr>
      <w:rFonts w:asciiTheme="minorHAnsi" w:hAnsiTheme="minorHAnsi" w:eastAsiaTheme="minorEastAsia" w:cstheme="minorBidi"/>
    </w:rPr>
  </w:style>
  <w:style w:type="paragraph" w:styleId="9">
    <w:name w:val="annotation text"/>
    <w:basedOn w:val="1"/>
    <w:link w:val="34"/>
    <w:unhideWhenUsed/>
    <w:qFormat/>
    <w:uiPriority w:val="99"/>
    <w:pPr>
      <w:jc w:val="left"/>
    </w:pPr>
  </w:style>
  <w:style w:type="paragraph" w:styleId="10">
    <w:name w:val="toc 5"/>
    <w:basedOn w:val="1"/>
    <w:next w:val="1"/>
    <w:unhideWhenUsed/>
    <w:qFormat/>
    <w:uiPriority w:val="39"/>
    <w:pPr>
      <w:ind w:left="1680" w:leftChars="800"/>
    </w:pPr>
    <w:rPr>
      <w:rFonts w:asciiTheme="minorHAnsi" w:hAnsiTheme="minorHAnsi" w:eastAsiaTheme="minorEastAsia" w:cstheme="minorBidi"/>
    </w:rPr>
  </w:style>
  <w:style w:type="paragraph" w:styleId="11">
    <w:name w:val="toc 3"/>
    <w:basedOn w:val="1"/>
    <w:next w:val="1"/>
    <w:unhideWhenUsed/>
    <w:qFormat/>
    <w:uiPriority w:val="39"/>
    <w:pPr>
      <w:tabs>
        <w:tab w:val="right" w:leader="dot" w:pos="8302"/>
      </w:tabs>
      <w:ind w:left="840" w:leftChars="400"/>
    </w:pPr>
  </w:style>
  <w:style w:type="paragraph" w:styleId="12">
    <w:name w:val="toc 8"/>
    <w:basedOn w:val="1"/>
    <w:next w:val="1"/>
    <w:unhideWhenUsed/>
    <w:qFormat/>
    <w:uiPriority w:val="39"/>
    <w:pPr>
      <w:ind w:left="2940" w:leftChars="1400"/>
    </w:pPr>
    <w:rPr>
      <w:rFonts w:asciiTheme="minorHAnsi" w:hAnsiTheme="minorHAnsi" w:eastAsiaTheme="minorEastAsia" w:cstheme="minorBidi"/>
    </w:rPr>
  </w:style>
  <w:style w:type="paragraph" w:styleId="13">
    <w:name w:val="Date"/>
    <w:basedOn w:val="1"/>
    <w:next w:val="1"/>
    <w:link w:val="51"/>
    <w:semiHidden/>
    <w:unhideWhenUsed/>
    <w:qFormat/>
    <w:uiPriority w:val="99"/>
    <w:pPr>
      <w:ind w:left="100" w:leftChars="2500"/>
    </w:pPr>
    <w:rPr>
      <w:rFonts w:asciiTheme="minorHAnsi" w:hAnsiTheme="minorHAnsi" w:eastAsiaTheme="minorEastAsia" w:cstheme="minorBidi"/>
    </w:rPr>
  </w:style>
  <w:style w:type="paragraph" w:styleId="14">
    <w:name w:val="Balloon Text"/>
    <w:basedOn w:val="1"/>
    <w:link w:val="33"/>
    <w:semiHidden/>
    <w:unhideWhenUsed/>
    <w:qFormat/>
    <w:uiPriority w:val="99"/>
    <w:rPr>
      <w:sz w:val="18"/>
      <w:szCs w:val="18"/>
    </w:rPr>
  </w:style>
  <w:style w:type="paragraph" w:styleId="15">
    <w:name w:val="footer"/>
    <w:basedOn w:val="1"/>
    <w:link w:val="32"/>
    <w:unhideWhenUsed/>
    <w:qFormat/>
    <w:uiPriority w:val="99"/>
    <w:pPr>
      <w:tabs>
        <w:tab w:val="center" w:pos="4153"/>
        <w:tab w:val="right" w:pos="8306"/>
      </w:tabs>
      <w:snapToGrid w:val="0"/>
      <w:jc w:val="left"/>
    </w:pPr>
    <w:rPr>
      <w:sz w:val="18"/>
      <w:szCs w:val="18"/>
    </w:rPr>
  </w:style>
  <w:style w:type="paragraph" w:styleId="16">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toc 4"/>
    <w:basedOn w:val="1"/>
    <w:next w:val="1"/>
    <w:unhideWhenUsed/>
    <w:qFormat/>
    <w:uiPriority w:val="39"/>
    <w:pPr>
      <w:ind w:left="1260" w:leftChars="600"/>
    </w:pPr>
    <w:rPr>
      <w:rFonts w:asciiTheme="minorHAnsi" w:hAnsiTheme="minorHAnsi" w:eastAsiaTheme="minorEastAsia" w:cstheme="minorBidi"/>
    </w:rPr>
  </w:style>
  <w:style w:type="paragraph" w:styleId="19">
    <w:name w:val="footnote text"/>
    <w:basedOn w:val="1"/>
    <w:link w:val="43"/>
    <w:semiHidden/>
    <w:unhideWhenUsed/>
    <w:qFormat/>
    <w:uiPriority w:val="99"/>
    <w:pPr>
      <w:snapToGrid w:val="0"/>
      <w:jc w:val="left"/>
    </w:pPr>
    <w:rPr>
      <w:sz w:val="18"/>
      <w:szCs w:val="18"/>
    </w:rPr>
  </w:style>
  <w:style w:type="paragraph" w:styleId="20">
    <w:name w:val="toc 6"/>
    <w:basedOn w:val="1"/>
    <w:next w:val="1"/>
    <w:unhideWhenUsed/>
    <w:qFormat/>
    <w:uiPriority w:val="39"/>
    <w:pPr>
      <w:ind w:left="2100" w:leftChars="1000"/>
    </w:pPr>
    <w:rPr>
      <w:rFonts w:asciiTheme="minorHAnsi" w:hAnsiTheme="minorHAnsi" w:eastAsiaTheme="minorEastAsia" w:cstheme="minorBidi"/>
    </w:rPr>
  </w:style>
  <w:style w:type="paragraph" w:styleId="21">
    <w:name w:val="toc 2"/>
    <w:basedOn w:val="1"/>
    <w:next w:val="1"/>
    <w:unhideWhenUsed/>
    <w:qFormat/>
    <w:uiPriority w:val="39"/>
    <w:pPr>
      <w:ind w:left="420" w:leftChars="200"/>
    </w:pPr>
  </w:style>
  <w:style w:type="paragraph" w:styleId="22">
    <w:name w:val="toc 9"/>
    <w:basedOn w:val="1"/>
    <w:next w:val="1"/>
    <w:unhideWhenUsed/>
    <w:qFormat/>
    <w:uiPriority w:val="39"/>
    <w:pPr>
      <w:ind w:left="3360" w:leftChars="1600"/>
    </w:pPr>
    <w:rPr>
      <w:rFonts w:asciiTheme="minorHAnsi" w:hAnsiTheme="minorHAnsi" w:eastAsiaTheme="minorEastAsia" w:cstheme="minorBidi"/>
    </w:rPr>
  </w:style>
  <w:style w:type="paragraph" w:styleId="23">
    <w:name w:val="annotation subject"/>
    <w:basedOn w:val="9"/>
    <w:next w:val="9"/>
    <w:link w:val="35"/>
    <w:semiHidden/>
    <w:unhideWhenUsed/>
    <w:qFormat/>
    <w:uiPriority w:val="99"/>
    <w:rPr>
      <w:b/>
      <w:bCs/>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unhideWhenUsed/>
    <w:qFormat/>
    <w:uiPriority w:val="99"/>
    <w:rPr>
      <w:color w:val="0563C1" w:themeColor="hyperlink"/>
      <w:u w:val="single"/>
      <w14:textFill>
        <w14:solidFill>
          <w14:schemeClr w14:val="hlink"/>
        </w14:solidFill>
      </w14:textFill>
    </w:rPr>
  </w:style>
  <w:style w:type="character" w:styleId="28">
    <w:name w:val="annotation reference"/>
    <w:basedOn w:val="26"/>
    <w:unhideWhenUsed/>
    <w:qFormat/>
    <w:uiPriority w:val="99"/>
    <w:rPr>
      <w:sz w:val="21"/>
      <w:szCs w:val="21"/>
    </w:rPr>
  </w:style>
  <w:style w:type="character" w:styleId="29">
    <w:name w:val="footnote reference"/>
    <w:semiHidden/>
    <w:unhideWhenUsed/>
    <w:qFormat/>
    <w:uiPriority w:val="99"/>
    <w:rPr>
      <w:vertAlign w:val="superscript"/>
    </w:rPr>
  </w:style>
  <w:style w:type="paragraph" w:styleId="30">
    <w:name w:val="List Paragraph"/>
    <w:basedOn w:val="1"/>
    <w:qFormat/>
    <w:uiPriority w:val="34"/>
    <w:pPr>
      <w:ind w:firstLine="420" w:firstLineChars="200"/>
    </w:pPr>
  </w:style>
  <w:style w:type="character" w:customStyle="1" w:styleId="31">
    <w:name w:val="页眉 Char"/>
    <w:basedOn w:val="26"/>
    <w:link w:val="16"/>
    <w:qFormat/>
    <w:uiPriority w:val="99"/>
    <w:rPr>
      <w:rFonts w:ascii="Calibri" w:hAnsi="Calibri" w:eastAsia="宋体" w:cs="Times New Roman"/>
      <w:sz w:val="18"/>
      <w:szCs w:val="18"/>
    </w:rPr>
  </w:style>
  <w:style w:type="character" w:customStyle="1" w:styleId="32">
    <w:name w:val="页脚 Char"/>
    <w:basedOn w:val="26"/>
    <w:link w:val="15"/>
    <w:qFormat/>
    <w:uiPriority w:val="99"/>
    <w:rPr>
      <w:rFonts w:ascii="Calibri" w:hAnsi="Calibri" w:eastAsia="宋体" w:cs="Times New Roman"/>
      <w:sz w:val="18"/>
      <w:szCs w:val="18"/>
    </w:rPr>
  </w:style>
  <w:style w:type="character" w:customStyle="1" w:styleId="33">
    <w:name w:val="批注框文本 Char"/>
    <w:basedOn w:val="26"/>
    <w:link w:val="14"/>
    <w:semiHidden/>
    <w:qFormat/>
    <w:uiPriority w:val="99"/>
    <w:rPr>
      <w:rFonts w:ascii="Calibri" w:hAnsi="Calibri" w:eastAsia="宋体" w:cs="Times New Roman"/>
      <w:sz w:val="18"/>
      <w:szCs w:val="18"/>
    </w:rPr>
  </w:style>
  <w:style w:type="character" w:customStyle="1" w:styleId="34">
    <w:name w:val="批注文字 Char"/>
    <w:basedOn w:val="26"/>
    <w:link w:val="9"/>
    <w:qFormat/>
    <w:uiPriority w:val="99"/>
    <w:rPr>
      <w:rFonts w:ascii="Calibri" w:hAnsi="Calibri" w:eastAsia="宋体" w:cs="Times New Roman"/>
    </w:rPr>
  </w:style>
  <w:style w:type="character" w:customStyle="1" w:styleId="35">
    <w:name w:val="批注主题 Char"/>
    <w:basedOn w:val="34"/>
    <w:link w:val="23"/>
    <w:semiHidden/>
    <w:qFormat/>
    <w:uiPriority w:val="99"/>
    <w:rPr>
      <w:rFonts w:ascii="Calibri" w:hAnsi="Calibri" w:eastAsia="宋体" w:cs="Times New Roman"/>
      <w:b/>
      <w:bCs/>
    </w:rPr>
  </w:style>
  <w:style w:type="character" w:customStyle="1" w:styleId="36">
    <w:name w:val="NormalCharacter"/>
    <w:qFormat/>
    <w:uiPriority w:val="0"/>
  </w:style>
  <w:style w:type="paragraph" w:customStyle="1" w:styleId="37">
    <w:name w:val="修订1"/>
    <w:hidden/>
    <w:semiHidden/>
    <w:qFormat/>
    <w:uiPriority w:val="99"/>
    <w:rPr>
      <w:rFonts w:ascii="Calibri" w:hAnsi="Calibri" w:eastAsia="宋体" w:cs="Times New Roman"/>
      <w:kern w:val="2"/>
      <w:sz w:val="21"/>
      <w:szCs w:val="22"/>
      <w:lang w:val="en-US" w:eastAsia="zh-CN" w:bidi="ar-SA"/>
    </w:rPr>
  </w:style>
  <w:style w:type="table" w:customStyle="1" w:styleId="38">
    <w:name w:val="网格型2"/>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9">
    <w:name w:val="其他"/>
    <w:basedOn w:val="1"/>
    <w:qFormat/>
    <w:uiPriority w:val="0"/>
    <w:pPr>
      <w:shd w:val="clear" w:color="auto" w:fill="FFFFFF"/>
      <w:spacing w:line="600" w:lineRule="exact"/>
      <w:ind w:left="180"/>
    </w:pPr>
    <w:rPr>
      <w:rFonts w:ascii="MingLiU" w:hAnsi="MingLiU" w:eastAsia="MingLiU" w:cs="MingLiU"/>
      <w:sz w:val="38"/>
      <w:szCs w:val="38"/>
      <w:lang w:val="zh-CN" w:bidi="zh-CN"/>
    </w:rPr>
  </w:style>
  <w:style w:type="paragraph" w:customStyle="1" w:styleId="40">
    <w:name w:val="三级指标"/>
    <w:basedOn w:val="1"/>
    <w:link w:val="41"/>
    <w:qFormat/>
    <w:uiPriority w:val="0"/>
    <w:pPr>
      <w:numPr>
        <w:ilvl w:val="0"/>
        <w:numId w:val="1"/>
      </w:numPr>
      <w:spacing w:line="560" w:lineRule="exact"/>
      <w:outlineLvl w:val="2"/>
    </w:pPr>
    <w:rPr>
      <w:rFonts w:ascii="Times New Roman" w:hAnsi="仿宋" w:eastAsia="仿宋_GB2312"/>
      <w:b/>
      <w:sz w:val="32"/>
      <w:szCs w:val="20"/>
    </w:rPr>
  </w:style>
  <w:style w:type="character" w:customStyle="1" w:styleId="41">
    <w:name w:val="三级指标 Char"/>
    <w:basedOn w:val="26"/>
    <w:link w:val="40"/>
    <w:qFormat/>
    <w:uiPriority w:val="0"/>
    <w:rPr>
      <w:rFonts w:ascii="Times New Roman" w:hAnsi="仿宋" w:eastAsia="仿宋_GB2312" w:cs="Times New Roman"/>
      <w:b/>
      <w:sz w:val="32"/>
      <w:szCs w:val="20"/>
    </w:rPr>
  </w:style>
  <w:style w:type="character" w:customStyle="1" w:styleId="42">
    <w:name w:val="标题 3 Char"/>
    <w:basedOn w:val="26"/>
    <w:link w:val="6"/>
    <w:qFormat/>
    <w:uiPriority w:val="9"/>
    <w:rPr>
      <w:rFonts w:ascii="Calibri" w:hAnsi="Calibri" w:eastAsia="宋体" w:cs="Times New Roman"/>
      <w:b/>
      <w:bCs/>
      <w:sz w:val="32"/>
      <w:szCs w:val="32"/>
    </w:rPr>
  </w:style>
  <w:style w:type="character" w:customStyle="1" w:styleId="43">
    <w:name w:val="脚注文本 Char"/>
    <w:basedOn w:val="26"/>
    <w:link w:val="19"/>
    <w:semiHidden/>
    <w:qFormat/>
    <w:uiPriority w:val="99"/>
    <w:rPr>
      <w:rFonts w:ascii="Calibri" w:hAnsi="Calibri" w:eastAsia="宋体" w:cs="Times New Roman"/>
      <w:sz w:val="18"/>
      <w:szCs w:val="18"/>
    </w:rPr>
  </w:style>
  <w:style w:type="character" w:customStyle="1" w:styleId="44">
    <w:name w:val="标题 2 Char"/>
    <w:basedOn w:val="26"/>
    <w:link w:val="5"/>
    <w:qFormat/>
    <w:uiPriority w:val="9"/>
    <w:rPr>
      <w:rFonts w:asciiTheme="majorHAnsi" w:hAnsiTheme="majorHAnsi" w:eastAsiaTheme="majorEastAsia" w:cstheme="majorBidi"/>
      <w:b/>
      <w:bCs/>
      <w:sz w:val="32"/>
      <w:szCs w:val="32"/>
    </w:rPr>
  </w:style>
  <w:style w:type="character" w:customStyle="1" w:styleId="45">
    <w:name w:val="标题 1 Char"/>
    <w:basedOn w:val="26"/>
    <w:link w:val="4"/>
    <w:qFormat/>
    <w:uiPriority w:val="9"/>
    <w:rPr>
      <w:rFonts w:ascii="Calibri" w:hAnsi="Calibri" w:eastAsia="宋体" w:cs="Times New Roman"/>
      <w:b/>
      <w:bCs/>
      <w:kern w:val="44"/>
      <w:sz w:val="44"/>
      <w:szCs w:val="44"/>
    </w:rPr>
  </w:style>
  <w:style w:type="table" w:customStyle="1" w:styleId="46">
    <w:name w:val="网格型21"/>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网格型22"/>
    <w:basedOn w:val="24"/>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
    <w:name w:val="网格型23"/>
    <w:basedOn w:val="24"/>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
    <w:name w:val="网格型24"/>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0">
    <w:name w:val="标题 4 Char"/>
    <w:basedOn w:val="26"/>
    <w:link w:val="7"/>
    <w:qFormat/>
    <w:uiPriority w:val="9"/>
    <w:rPr>
      <w:rFonts w:asciiTheme="majorHAnsi" w:hAnsiTheme="majorHAnsi" w:eastAsiaTheme="majorEastAsia" w:cstheme="majorBidi"/>
      <w:b/>
      <w:bCs/>
      <w:sz w:val="28"/>
      <w:szCs w:val="28"/>
    </w:rPr>
  </w:style>
  <w:style w:type="character" w:customStyle="1" w:styleId="51">
    <w:name w:val="日期 Char"/>
    <w:basedOn w:val="26"/>
    <w:link w:val="13"/>
    <w:semiHidden/>
    <w:qFormat/>
    <w:uiPriority w:val="99"/>
  </w:style>
  <w:style w:type="table" w:customStyle="1" w:styleId="52">
    <w:name w:val="网格型1"/>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网格型3"/>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网格型4"/>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
    <w:name w:val="批注框文本 Char1"/>
    <w:basedOn w:val="26"/>
    <w:semiHidden/>
    <w:qFormat/>
    <w:uiPriority w:val="99"/>
    <w:rPr>
      <w:rFonts w:ascii="Calibri" w:hAnsi="Calibri" w:eastAsia="宋体" w:cs="Times New Roman"/>
      <w:sz w:val="18"/>
      <w:szCs w:val="18"/>
    </w:rPr>
  </w:style>
  <w:style w:type="character" w:customStyle="1" w:styleId="56">
    <w:name w:val="批注文字 Char1"/>
    <w:basedOn w:val="26"/>
    <w:semiHidden/>
    <w:qFormat/>
    <w:uiPriority w:val="99"/>
    <w:rPr>
      <w:rFonts w:ascii="Calibri" w:hAnsi="Calibri" w:eastAsia="宋体" w:cs="Times New Roman"/>
    </w:rPr>
  </w:style>
  <w:style w:type="character" w:customStyle="1" w:styleId="57">
    <w:name w:val="批注主题 Char1"/>
    <w:basedOn w:val="56"/>
    <w:semiHidden/>
    <w:qFormat/>
    <w:uiPriority w:val="99"/>
    <w:rPr>
      <w:rFonts w:ascii="Calibri" w:hAnsi="Calibri" w:eastAsia="宋体" w:cs="Times New Roman"/>
      <w:b/>
      <w:bCs/>
    </w:rPr>
  </w:style>
  <w:style w:type="table" w:customStyle="1" w:styleId="58">
    <w:name w:val="网格型5"/>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网格型25"/>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Placeholder Text"/>
    <w:basedOn w:val="26"/>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3" Type="http://schemas.microsoft.com/office/2011/relationships/people" Target="people.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8.wmf"/><Relationship Id="rId27" Type="http://schemas.openxmlformats.org/officeDocument/2006/relationships/oleObject" Target="embeddings/oleObject8.bin"/><Relationship Id="rId26" Type="http://schemas.openxmlformats.org/officeDocument/2006/relationships/image" Target="media/image7.wmf"/><Relationship Id="rId25" Type="http://schemas.openxmlformats.org/officeDocument/2006/relationships/oleObject" Target="embeddings/oleObject7.bin"/><Relationship Id="rId24" Type="http://schemas.openxmlformats.org/officeDocument/2006/relationships/image" Target="media/image6.wmf"/><Relationship Id="rId23" Type="http://schemas.openxmlformats.org/officeDocument/2006/relationships/oleObject" Target="embeddings/oleObject6.bin"/><Relationship Id="rId22" Type="http://schemas.openxmlformats.org/officeDocument/2006/relationships/image" Target="media/image5.wmf"/><Relationship Id="rId21" Type="http://schemas.openxmlformats.org/officeDocument/2006/relationships/oleObject" Target="embeddings/oleObject5.bin"/><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3.wmf"/><Relationship Id="rId17" Type="http://schemas.openxmlformats.org/officeDocument/2006/relationships/oleObject" Target="embeddings/oleObject3.bin"/><Relationship Id="rId16" Type="http://schemas.openxmlformats.org/officeDocument/2006/relationships/image" Target="media/image2.wmf"/><Relationship Id="rId15" Type="http://schemas.openxmlformats.org/officeDocument/2006/relationships/oleObject" Target="embeddings/oleObject2.bin"/><Relationship Id="rId14" Type="http://schemas.openxmlformats.org/officeDocument/2006/relationships/image" Target="media/image1.w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2A79AC-5961-4D4E-B2FC-9B49F22539EA}">
  <ds:schemaRefs/>
</ds:datastoreItem>
</file>

<file path=docProps/app.xml><?xml version="1.0" encoding="utf-8"?>
<Properties xmlns="http://schemas.openxmlformats.org/officeDocument/2006/extended-properties" xmlns:vt="http://schemas.openxmlformats.org/officeDocument/2006/docPropsVTypes">
  <Template>wdzx97</Template>
  <Company>Microsoft</Company>
  <Pages>65</Pages>
  <Words>5030</Words>
  <Characters>28675</Characters>
  <Lines>238</Lines>
  <Paragraphs>67</Paragraphs>
  <TotalTime>15</TotalTime>
  <ScaleCrop>false</ScaleCrop>
  <LinksUpToDate>false</LinksUpToDate>
  <CharactersWithSpaces>33638</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2021-07-02T03:46:00Z</dcterms:created>
  <dc:creator>中国气象局办公室</dc:creator>
  <cp:lastModifiedBy>郭佳</cp:lastModifiedBy>
  <cp:lastPrinted>2021-07-05T02:02:30Z</cp:lastPrinted>
  <dcterms:modified xsi:type="dcterms:W3CDTF">2021-07-05T02:13:03Z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06BD1BC8394441C98C1BF90ADBF849EB</vt:lpwstr>
  </property>
  <property fmtid="{D5CDD505-2E9C-101B-9397-08002B2CF9AE}" pid="3" name="KSOProductBuildVer">
    <vt:lpwstr>2052-11.1.0.10577</vt:lpwstr>
  </property>
</Properties>
</file>